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8DA94" w14:textId="0F1AF06A" w:rsidR="000C2BB8" w:rsidRPr="006F511E" w:rsidRDefault="000C0125" w:rsidP="000C2BB8">
      <w:pPr>
        <w:spacing w:before="100" w:beforeAutospacing="1" w:after="100" w:afterAutospacing="1" w:line="240" w:lineRule="auto"/>
        <w:jc w:val="center"/>
        <w:outlineLvl w:val="2"/>
        <w:rPr>
          <w:rFonts w:ascii="Arial" w:eastAsia="Times New Roman" w:hAnsi="Arial" w:cs="Arial"/>
          <w:b/>
          <w:bCs/>
          <w:kern w:val="0"/>
          <w:sz w:val="27"/>
          <w:szCs w:val="27"/>
          <w14:ligatures w14:val="none"/>
        </w:rPr>
      </w:pPr>
      <w:r w:rsidRPr="006F511E">
        <w:rPr>
          <w:rFonts w:ascii="Arial" w:eastAsia="Times New Roman" w:hAnsi="Arial" w:cs="Arial"/>
          <w:b/>
          <w:bCs/>
          <w:kern w:val="0"/>
          <w:sz w:val="27"/>
          <w:szCs w:val="27"/>
          <w14:ligatures w14:val="none"/>
        </w:rPr>
        <w:t>SAMPLE - BUDGET NARRATIVE - SAMPLE</w:t>
      </w:r>
    </w:p>
    <w:p w14:paraId="5ED665AD" w14:textId="3EBDC344" w:rsidR="000C2BB8" w:rsidRPr="006F511E" w:rsidRDefault="000C2BB8" w:rsidP="000C2BB8">
      <w:pPr>
        <w:spacing w:before="100" w:beforeAutospacing="1" w:after="100" w:afterAutospacing="1" w:line="240" w:lineRule="auto"/>
        <w:outlineLvl w:val="2"/>
        <w:rPr>
          <w:rFonts w:ascii="Arial" w:eastAsia="Times New Roman" w:hAnsi="Arial" w:cs="Arial"/>
          <w:b/>
          <w:bCs/>
          <w:kern w:val="0"/>
          <w:sz w:val="27"/>
          <w:szCs w:val="27"/>
          <w14:ligatures w14:val="none"/>
        </w:rPr>
      </w:pPr>
      <w:r w:rsidRPr="006F511E">
        <w:rPr>
          <w:rFonts w:ascii="Arial" w:eastAsia="Times New Roman" w:hAnsi="Arial" w:cs="Arial"/>
          <w:b/>
          <w:bCs/>
          <w:kern w:val="0"/>
          <w:sz w:val="27"/>
          <w:szCs w:val="27"/>
          <w14:ligatures w14:val="none"/>
        </w:rPr>
        <w:t>Budget Categories</w:t>
      </w:r>
    </w:p>
    <w:p w14:paraId="1003C879" w14:textId="2E631928" w:rsidR="00F86079" w:rsidRPr="006F511E" w:rsidRDefault="00F86079" w:rsidP="000C2BB8">
      <w:pPr>
        <w:spacing w:before="100" w:beforeAutospacing="1" w:after="100" w:afterAutospacing="1" w:line="240" w:lineRule="auto"/>
        <w:outlineLvl w:val="2"/>
        <w:rPr>
          <w:rFonts w:ascii="Arial" w:eastAsia="Times New Roman" w:hAnsi="Arial" w:cs="Arial"/>
          <w:b/>
          <w:bCs/>
          <w:kern w:val="0"/>
          <w:sz w:val="27"/>
          <w:szCs w:val="27"/>
          <w14:ligatures w14:val="none"/>
        </w:rPr>
      </w:pPr>
      <w:r w:rsidRPr="006F511E">
        <w:rPr>
          <w:rFonts w:ascii="Arial" w:eastAsia="Times New Roman" w:hAnsi="Arial" w:cs="Arial"/>
          <w:i/>
          <w:iCs/>
          <w:kern w:val="0"/>
          <w:sz w:val="24"/>
          <w:szCs w:val="24"/>
          <w14:ligatures w14:val="none"/>
        </w:rPr>
        <w:t>Activities and expenditures must adhere to Cost Principles in 45 CFR 75 Subpart E, OMB Circular No. A-87, 2 CFR 200, Subpart 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03"/>
        <w:gridCol w:w="6747"/>
      </w:tblGrid>
      <w:tr w:rsidR="000C2BB8" w:rsidRPr="006F511E" w14:paraId="61F26244" w14:textId="77777777" w:rsidTr="000C0125">
        <w:trPr>
          <w:tblHeader/>
          <w:tblCellSpacing w:w="15" w:type="dxa"/>
        </w:trPr>
        <w:tc>
          <w:tcPr>
            <w:tcW w:w="0" w:type="auto"/>
            <w:vAlign w:val="center"/>
            <w:hideMark/>
          </w:tcPr>
          <w:p w14:paraId="62077BA8" w14:textId="77777777" w:rsidR="000C2BB8" w:rsidRPr="006F511E" w:rsidRDefault="000C2BB8" w:rsidP="000C2BB8">
            <w:pPr>
              <w:spacing w:after="0" w:line="240" w:lineRule="auto"/>
              <w:jc w:val="center"/>
              <w:rPr>
                <w:rFonts w:ascii="Arial" w:eastAsia="Times New Roman" w:hAnsi="Arial" w:cs="Arial"/>
                <w:b/>
                <w:bCs/>
                <w:kern w:val="0"/>
                <w:sz w:val="24"/>
                <w:szCs w:val="24"/>
                <w14:ligatures w14:val="none"/>
              </w:rPr>
            </w:pPr>
            <w:r w:rsidRPr="006F511E">
              <w:rPr>
                <w:rFonts w:ascii="Arial" w:eastAsia="Times New Roman" w:hAnsi="Arial" w:cs="Arial"/>
                <w:b/>
                <w:bCs/>
                <w:kern w:val="0"/>
                <w:sz w:val="24"/>
                <w:szCs w:val="24"/>
                <w14:ligatures w14:val="none"/>
              </w:rPr>
              <w:t>Category</w:t>
            </w:r>
          </w:p>
        </w:tc>
        <w:tc>
          <w:tcPr>
            <w:tcW w:w="0" w:type="auto"/>
            <w:vAlign w:val="center"/>
            <w:hideMark/>
          </w:tcPr>
          <w:p w14:paraId="541FC5C1" w14:textId="77777777" w:rsidR="000C2BB8" w:rsidRPr="006F511E" w:rsidRDefault="000C2BB8" w:rsidP="000C2BB8">
            <w:pPr>
              <w:spacing w:after="0" w:line="240" w:lineRule="auto"/>
              <w:jc w:val="center"/>
              <w:rPr>
                <w:rFonts w:ascii="Arial" w:eastAsia="Times New Roman" w:hAnsi="Arial" w:cs="Arial"/>
                <w:b/>
                <w:bCs/>
                <w:kern w:val="0"/>
                <w:sz w:val="24"/>
                <w:szCs w:val="24"/>
                <w14:ligatures w14:val="none"/>
              </w:rPr>
            </w:pPr>
            <w:r w:rsidRPr="006F511E">
              <w:rPr>
                <w:rFonts w:ascii="Arial" w:eastAsia="Times New Roman" w:hAnsi="Arial" w:cs="Arial"/>
                <w:b/>
                <w:bCs/>
                <w:kern w:val="0"/>
                <w:sz w:val="24"/>
                <w:szCs w:val="24"/>
                <w14:ligatures w14:val="none"/>
              </w:rPr>
              <w:t>Nature Of Expense</w:t>
            </w:r>
          </w:p>
        </w:tc>
      </w:tr>
      <w:tr w:rsidR="000C2BB8" w:rsidRPr="006F511E" w14:paraId="20F6DCFC" w14:textId="77777777" w:rsidTr="00F86079">
        <w:trPr>
          <w:trHeight w:val="1346"/>
          <w:tblCellSpacing w:w="15" w:type="dxa"/>
        </w:trPr>
        <w:tc>
          <w:tcPr>
            <w:tcW w:w="0" w:type="auto"/>
            <w:tcBorders>
              <w:bottom w:val="single" w:sz="4" w:space="0" w:color="auto"/>
            </w:tcBorders>
            <w:vAlign w:val="center"/>
            <w:hideMark/>
          </w:tcPr>
          <w:p w14:paraId="2AB0ACC9" w14:textId="77777777" w:rsidR="000C2BB8" w:rsidRPr="006F511E" w:rsidRDefault="000C2BB8" w:rsidP="000C2BB8">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Staff Salaries</w:t>
            </w:r>
          </w:p>
        </w:tc>
        <w:tc>
          <w:tcPr>
            <w:tcW w:w="0" w:type="auto"/>
            <w:tcBorders>
              <w:bottom w:val="single" w:sz="4" w:space="0" w:color="auto"/>
            </w:tcBorders>
            <w:vAlign w:val="center"/>
            <w:hideMark/>
          </w:tcPr>
          <w:p w14:paraId="03CBF5A8" w14:textId="151C4869" w:rsidR="003A4206" w:rsidRPr="006F511E" w:rsidRDefault="000C2BB8" w:rsidP="000C2BB8">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Salaries/Wages only for staff hired by the applicant organization to work specifically on the initiative or staff assigned to work on this initiative. This may include professional staff, interns, paraprofessionals, and/or part-time/hourly employees.</w:t>
            </w:r>
          </w:p>
          <w:p w14:paraId="56E16BF1" w14:textId="77777777" w:rsidR="005B393D" w:rsidRPr="006F511E" w:rsidRDefault="005B393D" w:rsidP="000C2BB8">
            <w:pPr>
              <w:spacing w:after="0" w:line="240" w:lineRule="auto"/>
              <w:rPr>
                <w:rFonts w:ascii="Arial" w:eastAsia="Times New Roman" w:hAnsi="Arial" w:cs="Arial"/>
                <w:kern w:val="0"/>
                <w:sz w:val="24"/>
                <w:szCs w:val="24"/>
                <w14:ligatures w14:val="none"/>
              </w:rPr>
            </w:pPr>
          </w:p>
        </w:tc>
      </w:tr>
      <w:tr w:rsidR="000C0125" w:rsidRPr="006F511E" w14:paraId="05584173" w14:textId="77777777" w:rsidTr="009A4969">
        <w:trPr>
          <w:trHeight w:val="1313"/>
          <w:tblCellSpacing w:w="15" w:type="dxa"/>
        </w:trPr>
        <w:tc>
          <w:tcPr>
            <w:tcW w:w="0" w:type="auto"/>
            <w:gridSpan w:val="2"/>
            <w:tcBorders>
              <w:top w:val="single" w:sz="4" w:space="0" w:color="auto"/>
            </w:tcBorders>
            <w:vAlign w:val="center"/>
          </w:tcPr>
          <w:p w14:paraId="4D4F3CBD" w14:textId="1540409F" w:rsidR="000C0125" w:rsidRPr="006F511E" w:rsidRDefault="000C0125" w:rsidP="00E57601">
            <w:pPr>
              <w:spacing w:after="0" w:line="240" w:lineRule="auto"/>
              <w:rPr>
                <w:rFonts w:ascii="Arial" w:hAnsi="Arial" w:cs="Arial"/>
                <w:b/>
              </w:rPr>
            </w:pPr>
            <w:r w:rsidRPr="006F511E">
              <w:rPr>
                <w:rFonts w:ascii="Arial" w:hAnsi="Arial" w:cs="Arial"/>
                <w:b/>
              </w:rPr>
              <w:t>Salary</w:t>
            </w:r>
            <w:r w:rsidR="00E57601" w:rsidRPr="006F511E">
              <w:rPr>
                <w:rFonts w:ascii="Arial" w:hAnsi="Arial" w:cs="Arial"/>
                <w:b/>
              </w:rPr>
              <w:t>:</w:t>
            </w:r>
            <w:r w:rsidRPr="006F511E">
              <w:rPr>
                <w:rFonts w:ascii="Arial" w:hAnsi="Arial" w:cs="Arial"/>
                <w:b/>
              </w:rPr>
              <w:tab/>
            </w:r>
            <w:r w:rsidRPr="006F511E">
              <w:rPr>
                <w:rFonts w:ascii="Arial" w:hAnsi="Arial" w:cs="Arial"/>
                <w:b/>
              </w:rPr>
              <w:tab/>
            </w:r>
            <w:r w:rsidRPr="006F511E">
              <w:rPr>
                <w:rFonts w:ascii="Arial" w:hAnsi="Arial" w:cs="Arial"/>
                <w:b/>
              </w:rPr>
              <w:tab/>
            </w:r>
            <w:r w:rsidRPr="006F511E">
              <w:rPr>
                <w:rFonts w:ascii="Arial" w:hAnsi="Arial" w:cs="Arial"/>
                <w:b/>
              </w:rPr>
              <w:tab/>
            </w:r>
            <w:r w:rsidRPr="006F511E">
              <w:rPr>
                <w:rFonts w:ascii="Arial" w:hAnsi="Arial" w:cs="Arial"/>
                <w:b/>
              </w:rPr>
              <w:tab/>
            </w:r>
            <w:r w:rsidRPr="006F511E">
              <w:rPr>
                <w:rFonts w:ascii="Arial" w:hAnsi="Arial" w:cs="Arial"/>
                <w:b/>
              </w:rPr>
              <w:tab/>
            </w:r>
            <w:r w:rsidRPr="006F511E">
              <w:rPr>
                <w:rFonts w:ascii="Arial" w:hAnsi="Arial" w:cs="Arial"/>
                <w:b/>
              </w:rPr>
              <w:tab/>
              <w:t xml:space="preserve">       Total: $49,318</w:t>
            </w:r>
          </w:p>
          <w:p w14:paraId="73DA0BD4" w14:textId="77777777" w:rsidR="000C0125" w:rsidRPr="006F511E" w:rsidRDefault="000C0125" w:rsidP="000C0125">
            <w:pPr>
              <w:ind w:left="720"/>
              <w:jc w:val="both"/>
              <w:rPr>
                <w:rFonts w:ascii="Arial" w:hAnsi="Arial" w:cs="Arial"/>
                <w:b/>
              </w:rPr>
            </w:pPr>
          </w:p>
          <w:p w14:paraId="0F04B6CF" w14:textId="77777777" w:rsidR="000C0125" w:rsidRPr="006F511E" w:rsidRDefault="000C0125" w:rsidP="00875577">
            <w:pPr>
              <w:pStyle w:val="ListParagraph"/>
              <w:numPr>
                <w:ilvl w:val="0"/>
                <w:numId w:val="7"/>
              </w:numPr>
              <w:jc w:val="both"/>
              <w:outlineLvl w:val="0"/>
              <w:rPr>
                <w:rFonts w:ascii="Arial" w:hAnsi="Arial" w:cs="Arial"/>
              </w:rPr>
            </w:pPr>
            <w:r w:rsidRPr="006F511E">
              <w:rPr>
                <w:rFonts w:ascii="Arial" w:hAnsi="Arial" w:cs="Arial"/>
              </w:rPr>
              <w:t>Program Director (FT):  $26,596 x 100% = $26,596</w:t>
            </w:r>
          </w:p>
          <w:p w14:paraId="42E5E12A" w14:textId="77777777" w:rsidR="000C0125" w:rsidRPr="006F511E" w:rsidRDefault="000C0125" w:rsidP="00875577">
            <w:pPr>
              <w:pStyle w:val="ListParagraph"/>
              <w:numPr>
                <w:ilvl w:val="0"/>
                <w:numId w:val="7"/>
              </w:numPr>
              <w:jc w:val="both"/>
              <w:outlineLvl w:val="0"/>
              <w:rPr>
                <w:rFonts w:ascii="Arial" w:hAnsi="Arial" w:cs="Arial"/>
              </w:rPr>
            </w:pPr>
            <w:r w:rsidRPr="006F511E">
              <w:rPr>
                <w:rFonts w:ascii="Arial" w:hAnsi="Arial" w:cs="Arial"/>
              </w:rPr>
              <w:t>Program Coordinator (FT):  $22,000 x 75% = $16,500</w:t>
            </w:r>
          </w:p>
          <w:p w14:paraId="07FBEA6B" w14:textId="28F95821" w:rsidR="000C0125" w:rsidRPr="006F511E" w:rsidRDefault="000C0125" w:rsidP="00875577">
            <w:pPr>
              <w:pStyle w:val="ListParagraph"/>
              <w:numPr>
                <w:ilvl w:val="0"/>
                <w:numId w:val="7"/>
              </w:numPr>
              <w:jc w:val="both"/>
              <w:rPr>
                <w:rFonts w:ascii="Arial" w:hAnsi="Arial" w:cs="Arial"/>
              </w:rPr>
            </w:pPr>
            <w:r w:rsidRPr="006F511E">
              <w:rPr>
                <w:rFonts w:ascii="Arial" w:hAnsi="Arial" w:cs="Arial"/>
              </w:rPr>
              <w:t>Program Assistant (PT):  $9.15/</w:t>
            </w:r>
            <w:r w:rsidR="006F511E" w:rsidRPr="006F511E">
              <w:rPr>
                <w:rFonts w:ascii="Arial" w:hAnsi="Arial" w:cs="Arial"/>
              </w:rPr>
              <w:t>hr.</w:t>
            </w:r>
            <w:r w:rsidRPr="006F511E">
              <w:rPr>
                <w:rFonts w:ascii="Arial" w:hAnsi="Arial" w:cs="Arial"/>
              </w:rPr>
              <w:t xml:space="preserve"> x 20 </w:t>
            </w:r>
            <w:r w:rsidR="006F511E" w:rsidRPr="006F511E">
              <w:rPr>
                <w:rFonts w:ascii="Arial" w:hAnsi="Arial" w:cs="Arial"/>
              </w:rPr>
              <w:t>hrs.</w:t>
            </w:r>
            <w:r w:rsidRPr="006F511E">
              <w:rPr>
                <w:rFonts w:ascii="Arial" w:hAnsi="Arial" w:cs="Arial"/>
              </w:rPr>
              <w:t xml:space="preserve">/week x 34 weeks = $6,222  </w:t>
            </w:r>
          </w:p>
          <w:p w14:paraId="2AF7F3FF" w14:textId="77777777" w:rsidR="000C0125" w:rsidRPr="006F511E" w:rsidRDefault="000C0125" w:rsidP="000C2BB8">
            <w:pPr>
              <w:spacing w:after="0" w:line="240" w:lineRule="auto"/>
              <w:rPr>
                <w:rFonts w:ascii="Arial" w:eastAsia="Times New Roman" w:hAnsi="Arial" w:cs="Arial"/>
                <w:kern w:val="0"/>
                <w:sz w:val="24"/>
                <w:szCs w:val="24"/>
                <w14:ligatures w14:val="none"/>
              </w:rPr>
            </w:pPr>
          </w:p>
        </w:tc>
      </w:tr>
      <w:tr w:rsidR="000C2BB8" w:rsidRPr="006F511E" w14:paraId="59251D65" w14:textId="77777777" w:rsidTr="000C0125">
        <w:trPr>
          <w:trHeight w:val="933"/>
          <w:tblCellSpacing w:w="15" w:type="dxa"/>
        </w:trPr>
        <w:tc>
          <w:tcPr>
            <w:tcW w:w="0" w:type="auto"/>
            <w:tcBorders>
              <w:bottom w:val="single" w:sz="4" w:space="0" w:color="auto"/>
            </w:tcBorders>
            <w:vAlign w:val="center"/>
            <w:hideMark/>
          </w:tcPr>
          <w:p w14:paraId="3988809F" w14:textId="77777777" w:rsidR="000C2BB8" w:rsidRPr="006F511E" w:rsidRDefault="000C2BB8" w:rsidP="000C2BB8">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Staff Fringe Benefits</w:t>
            </w:r>
          </w:p>
        </w:tc>
        <w:tc>
          <w:tcPr>
            <w:tcW w:w="0" w:type="auto"/>
            <w:tcBorders>
              <w:bottom w:val="single" w:sz="4" w:space="0" w:color="auto"/>
            </w:tcBorders>
            <w:vAlign w:val="center"/>
            <w:hideMark/>
          </w:tcPr>
          <w:p w14:paraId="62B350B7" w14:textId="77777777" w:rsidR="000C2BB8" w:rsidRPr="006F511E" w:rsidRDefault="000C2BB8" w:rsidP="000C2BB8">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Fringe benefits only for staff hired working on the initiative or assigned to the initiative may include FICA, Unemployment, Worker's Compensation, Health Insurance, and/or Retirement Benefits.</w:t>
            </w:r>
          </w:p>
          <w:p w14:paraId="44BB1BC5" w14:textId="77777777" w:rsidR="005B393D" w:rsidRPr="006F511E" w:rsidRDefault="005B393D" w:rsidP="000C2BB8">
            <w:pPr>
              <w:spacing w:after="0" w:line="240" w:lineRule="auto"/>
              <w:rPr>
                <w:rFonts w:ascii="Arial" w:eastAsia="Times New Roman" w:hAnsi="Arial" w:cs="Arial"/>
                <w:kern w:val="0"/>
                <w:sz w:val="24"/>
                <w:szCs w:val="24"/>
                <w14:ligatures w14:val="none"/>
              </w:rPr>
            </w:pPr>
          </w:p>
        </w:tc>
      </w:tr>
      <w:tr w:rsidR="000C0125" w:rsidRPr="006F511E" w14:paraId="0E73D2EA" w14:textId="77777777" w:rsidTr="000C0125">
        <w:trPr>
          <w:trHeight w:val="1319"/>
          <w:tblCellSpacing w:w="15" w:type="dxa"/>
        </w:trPr>
        <w:tc>
          <w:tcPr>
            <w:tcW w:w="0" w:type="auto"/>
            <w:gridSpan w:val="2"/>
            <w:tcBorders>
              <w:top w:val="single" w:sz="4" w:space="0" w:color="auto"/>
            </w:tcBorders>
            <w:vAlign w:val="center"/>
          </w:tcPr>
          <w:p w14:paraId="3A8E535A" w14:textId="5874B601" w:rsidR="00E57601" w:rsidRPr="006F511E" w:rsidRDefault="00E57601" w:rsidP="006F511E">
            <w:pPr>
              <w:rPr>
                <w:rFonts w:ascii="Arial" w:hAnsi="Arial" w:cs="Arial"/>
                <w:b/>
              </w:rPr>
            </w:pPr>
            <w:r w:rsidRPr="006F511E">
              <w:rPr>
                <w:rFonts w:ascii="Arial" w:hAnsi="Arial" w:cs="Arial"/>
                <w:b/>
              </w:rPr>
              <w:t>Fringe Benefits:</w:t>
            </w:r>
            <w:r w:rsidRPr="006F511E">
              <w:rPr>
                <w:rFonts w:ascii="Arial" w:hAnsi="Arial" w:cs="Arial"/>
                <w:b/>
              </w:rPr>
              <w:tab/>
            </w:r>
            <w:r w:rsidRPr="006F511E">
              <w:rPr>
                <w:rFonts w:ascii="Arial" w:hAnsi="Arial" w:cs="Arial"/>
                <w:b/>
              </w:rPr>
              <w:tab/>
            </w:r>
            <w:r w:rsidRPr="006F511E">
              <w:rPr>
                <w:rFonts w:ascii="Arial" w:hAnsi="Arial" w:cs="Arial"/>
                <w:b/>
              </w:rPr>
              <w:tab/>
            </w:r>
            <w:r w:rsidRPr="006F511E">
              <w:rPr>
                <w:rFonts w:ascii="Arial" w:hAnsi="Arial" w:cs="Arial"/>
                <w:b/>
              </w:rPr>
              <w:tab/>
            </w:r>
            <w:r w:rsidRPr="006F511E">
              <w:rPr>
                <w:rFonts w:ascii="Arial" w:hAnsi="Arial" w:cs="Arial"/>
                <w:b/>
              </w:rPr>
              <w:tab/>
            </w:r>
            <w:r w:rsidRPr="006F511E">
              <w:rPr>
                <w:rFonts w:ascii="Arial" w:hAnsi="Arial" w:cs="Arial"/>
                <w:b/>
              </w:rPr>
              <w:tab/>
              <w:t xml:space="preserve">       Total: $14,694</w:t>
            </w:r>
          </w:p>
          <w:p w14:paraId="0120705A" w14:textId="2F8CE3A6" w:rsidR="00E57601" w:rsidRPr="006F511E" w:rsidRDefault="00E57601" w:rsidP="00875577">
            <w:pPr>
              <w:pStyle w:val="ListParagraph"/>
              <w:numPr>
                <w:ilvl w:val="0"/>
                <w:numId w:val="6"/>
              </w:numPr>
              <w:jc w:val="both"/>
              <w:rPr>
                <w:rFonts w:ascii="Arial" w:hAnsi="Arial" w:cs="Arial"/>
              </w:rPr>
            </w:pPr>
            <w:r w:rsidRPr="006F511E">
              <w:rPr>
                <w:rFonts w:ascii="Arial" w:hAnsi="Arial" w:cs="Arial"/>
                <w:u w:val="single"/>
              </w:rPr>
              <w:t>Program Director:</w:t>
            </w:r>
            <w:r w:rsidRPr="006F511E">
              <w:rPr>
                <w:rFonts w:ascii="Arial" w:hAnsi="Arial" w:cs="Arial"/>
              </w:rPr>
              <w:tab/>
            </w:r>
            <w:r w:rsidRPr="006F511E">
              <w:rPr>
                <w:rFonts w:ascii="Arial" w:hAnsi="Arial" w:cs="Arial"/>
              </w:rPr>
              <w:tab/>
              <w:t>Total:  $</w:t>
            </w:r>
            <w:r w:rsidR="005009EA" w:rsidRPr="006F511E">
              <w:rPr>
                <w:rFonts w:ascii="Arial" w:hAnsi="Arial" w:cs="Arial"/>
              </w:rPr>
              <w:t>8065</w:t>
            </w:r>
          </w:p>
          <w:p w14:paraId="5482D934" w14:textId="77777777" w:rsidR="00E57601" w:rsidRPr="006F511E" w:rsidRDefault="00E57601" w:rsidP="00875577">
            <w:pPr>
              <w:pStyle w:val="ListParagraph"/>
              <w:numPr>
                <w:ilvl w:val="1"/>
                <w:numId w:val="6"/>
              </w:numPr>
              <w:jc w:val="both"/>
              <w:rPr>
                <w:rFonts w:ascii="Arial" w:hAnsi="Arial" w:cs="Arial"/>
              </w:rPr>
            </w:pPr>
            <w:r w:rsidRPr="006F511E">
              <w:rPr>
                <w:rFonts w:ascii="Arial" w:hAnsi="Arial" w:cs="Arial"/>
              </w:rPr>
              <w:t>FICA:  $26,596 x .0765 = $2,035</w:t>
            </w:r>
          </w:p>
          <w:p w14:paraId="3AD375AF" w14:textId="77777777" w:rsidR="00E57601" w:rsidRPr="006F511E" w:rsidRDefault="00E57601" w:rsidP="00875577">
            <w:pPr>
              <w:pStyle w:val="ListParagraph"/>
              <w:numPr>
                <w:ilvl w:val="1"/>
                <w:numId w:val="6"/>
              </w:numPr>
              <w:jc w:val="both"/>
              <w:rPr>
                <w:rFonts w:ascii="Arial" w:hAnsi="Arial" w:cs="Arial"/>
              </w:rPr>
            </w:pPr>
            <w:r w:rsidRPr="006F511E">
              <w:rPr>
                <w:rFonts w:ascii="Arial" w:hAnsi="Arial" w:cs="Arial"/>
                <w:b/>
              </w:rPr>
              <w:t>**Unemployment</w:t>
            </w:r>
            <w:r w:rsidRPr="006F511E">
              <w:rPr>
                <w:rFonts w:ascii="Arial" w:hAnsi="Arial" w:cs="Arial"/>
              </w:rPr>
              <w:t>:  $20,900 x .0072</w:t>
            </w:r>
            <w:r w:rsidRPr="006F511E">
              <w:rPr>
                <w:rFonts w:ascii="Arial" w:hAnsi="Arial" w:cs="Arial"/>
                <w:b/>
              </w:rPr>
              <w:t>*</w:t>
            </w:r>
            <w:r w:rsidRPr="006F511E">
              <w:rPr>
                <w:rFonts w:ascii="Arial" w:hAnsi="Arial" w:cs="Arial"/>
              </w:rPr>
              <w:t xml:space="preserve"> = $150</w:t>
            </w:r>
          </w:p>
          <w:p w14:paraId="5D569F0D" w14:textId="77777777" w:rsidR="00E57601" w:rsidRPr="006F511E" w:rsidRDefault="00E57601" w:rsidP="00875577">
            <w:pPr>
              <w:pStyle w:val="ListParagraph"/>
              <w:numPr>
                <w:ilvl w:val="1"/>
                <w:numId w:val="6"/>
              </w:numPr>
              <w:jc w:val="both"/>
              <w:rPr>
                <w:rFonts w:ascii="Arial" w:hAnsi="Arial" w:cs="Arial"/>
              </w:rPr>
            </w:pPr>
            <w:r w:rsidRPr="006F511E">
              <w:rPr>
                <w:rFonts w:ascii="Arial" w:hAnsi="Arial" w:cs="Arial"/>
              </w:rPr>
              <w:t>Retirement:  $26,596 x .06 = $1,596</w:t>
            </w:r>
          </w:p>
          <w:p w14:paraId="5F20A5D0" w14:textId="77777777" w:rsidR="00E57601" w:rsidRPr="006F511E" w:rsidRDefault="00E57601" w:rsidP="00875577">
            <w:pPr>
              <w:pStyle w:val="ListParagraph"/>
              <w:numPr>
                <w:ilvl w:val="1"/>
                <w:numId w:val="6"/>
              </w:numPr>
              <w:jc w:val="both"/>
              <w:rPr>
                <w:rFonts w:ascii="Arial" w:hAnsi="Arial" w:cs="Arial"/>
              </w:rPr>
            </w:pPr>
            <w:r w:rsidRPr="006F511E">
              <w:rPr>
                <w:rFonts w:ascii="Arial" w:hAnsi="Arial" w:cs="Arial"/>
              </w:rPr>
              <w:t>Health Insurance:  $357 x 12 months= $4,284</w:t>
            </w:r>
          </w:p>
          <w:p w14:paraId="02861294" w14:textId="77777777" w:rsidR="00E57601" w:rsidRPr="006F511E" w:rsidRDefault="00E57601" w:rsidP="00E57601">
            <w:pPr>
              <w:ind w:left="720"/>
              <w:jc w:val="both"/>
              <w:rPr>
                <w:rFonts w:ascii="Arial" w:hAnsi="Arial" w:cs="Arial"/>
              </w:rPr>
            </w:pPr>
          </w:p>
          <w:p w14:paraId="6C836E76" w14:textId="510BFE29" w:rsidR="00E57601" w:rsidRPr="006F511E" w:rsidRDefault="00E57601" w:rsidP="00875577">
            <w:pPr>
              <w:pStyle w:val="ListParagraph"/>
              <w:numPr>
                <w:ilvl w:val="0"/>
                <w:numId w:val="6"/>
              </w:numPr>
              <w:jc w:val="both"/>
              <w:rPr>
                <w:rFonts w:ascii="Arial" w:hAnsi="Arial" w:cs="Arial"/>
              </w:rPr>
            </w:pPr>
            <w:r w:rsidRPr="006F511E">
              <w:rPr>
                <w:rFonts w:ascii="Arial" w:hAnsi="Arial" w:cs="Arial"/>
                <w:u w:val="single"/>
              </w:rPr>
              <w:t xml:space="preserve">Program Coordinator </w:t>
            </w:r>
            <w:r w:rsidRPr="006F511E">
              <w:rPr>
                <w:rFonts w:ascii="Arial" w:hAnsi="Arial" w:cs="Arial"/>
              </w:rPr>
              <w:tab/>
            </w:r>
            <w:r w:rsidRPr="006F511E">
              <w:rPr>
                <w:rFonts w:ascii="Arial" w:hAnsi="Arial" w:cs="Arial"/>
              </w:rPr>
              <w:tab/>
              <w:t>Total:  $</w:t>
            </w:r>
            <w:r w:rsidR="005009EA" w:rsidRPr="006F511E">
              <w:rPr>
                <w:rFonts w:ascii="Arial" w:hAnsi="Arial" w:cs="Arial"/>
              </w:rPr>
              <w:t>6108</w:t>
            </w:r>
          </w:p>
          <w:p w14:paraId="093195A4" w14:textId="77777777" w:rsidR="00E57601" w:rsidRPr="006F511E" w:rsidRDefault="00E57601" w:rsidP="00875577">
            <w:pPr>
              <w:pStyle w:val="ListParagraph"/>
              <w:numPr>
                <w:ilvl w:val="1"/>
                <w:numId w:val="6"/>
              </w:numPr>
              <w:jc w:val="both"/>
              <w:rPr>
                <w:rFonts w:ascii="Arial" w:hAnsi="Arial" w:cs="Arial"/>
              </w:rPr>
            </w:pPr>
            <w:r w:rsidRPr="006F511E">
              <w:rPr>
                <w:rFonts w:ascii="Arial" w:hAnsi="Arial" w:cs="Arial"/>
              </w:rPr>
              <w:t>FICA:  $22,000 x .0765 = $1,683</w:t>
            </w:r>
          </w:p>
          <w:p w14:paraId="4E4666DB" w14:textId="77777777" w:rsidR="00E57601" w:rsidRPr="006F511E" w:rsidRDefault="00E57601" w:rsidP="00875577">
            <w:pPr>
              <w:pStyle w:val="ListParagraph"/>
              <w:numPr>
                <w:ilvl w:val="1"/>
                <w:numId w:val="6"/>
              </w:numPr>
              <w:jc w:val="both"/>
              <w:rPr>
                <w:rFonts w:ascii="Arial" w:hAnsi="Arial" w:cs="Arial"/>
              </w:rPr>
            </w:pPr>
            <w:r w:rsidRPr="006F511E">
              <w:rPr>
                <w:rFonts w:ascii="Arial" w:hAnsi="Arial" w:cs="Arial"/>
                <w:b/>
              </w:rPr>
              <w:t>**Unemployment</w:t>
            </w:r>
            <w:r w:rsidRPr="006F511E">
              <w:rPr>
                <w:rFonts w:ascii="Arial" w:hAnsi="Arial" w:cs="Arial"/>
              </w:rPr>
              <w:t>:  $20,900 x .0072 = $150</w:t>
            </w:r>
          </w:p>
          <w:p w14:paraId="7DE4B4D3" w14:textId="77777777" w:rsidR="00E57601" w:rsidRPr="006F511E" w:rsidRDefault="00E57601" w:rsidP="00875577">
            <w:pPr>
              <w:pStyle w:val="ListParagraph"/>
              <w:numPr>
                <w:ilvl w:val="1"/>
                <w:numId w:val="6"/>
              </w:numPr>
              <w:jc w:val="both"/>
              <w:rPr>
                <w:rFonts w:ascii="Arial" w:hAnsi="Arial" w:cs="Arial"/>
              </w:rPr>
            </w:pPr>
            <w:r w:rsidRPr="006F511E">
              <w:rPr>
                <w:rFonts w:ascii="Arial" w:hAnsi="Arial" w:cs="Arial"/>
              </w:rPr>
              <w:t>Retirement:  $22,000 x .06 x 75% = $990</w:t>
            </w:r>
          </w:p>
          <w:p w14:paraId="49F9F79D" w14:textId="77777777" w:rsidR="00E57601" w:rsidRPr="006F511E" w:rsidRDefault="00E57601" w:rsidP="00875577">
            <w:pPr>
              <w:pStyle w:val="ListParagraph"/>
              <w:numPr>
                <w:ilvl w:val="1"/>
                <w:numId w:val="6"/>
              </w:numPr>
              <w:jc w:val="both"/>
              <w:rPr>
                <w:rFonts w:ascii="Arial" w:hAnsi="Arial" w:cs="Arial"/>
              </w:rPr>
            </w:pPr>
            <w:r w:rsidRPr="006F511E">
              <w:rPr>
                <w:rFonts w:ascii="Arial" w:hAnsi="Arial" w:cs="Arial"/>
              </w:rPr>
              <w:t>Health Insurance:  $365 x 75% x 12 months= $3,285</w:t>
            </w:r>
          </w:p>
          <w:p w14:paraId="159D30B5" w14:textId="77777777" w:rsidR="00E57601" w:rsidRPr="006F511E" w:rsidRDefault="00E57601" w:rsidP="00E57601">
            <w:pPr>
              <w:ind w:left="720"/>
              <w:jc w:val="both"/>
              <w:rPr>
                <w:rFonts w:ascii="Arial" w:hAnsi="Arial" w:cs="Arial"/>
              </w:rPr>
            </w:pPr>
          </w:p>
          <w:p w14:paraId="4A624E18" w14:textId="1ED260B6" w:rsidR="00E57601" w:rsidRPr="006F511E" w:rsidRDefault="00E57601" w:rsidP="00875577">
            <w:pPr>
              <w:pStyle w:val="ListParagraph"/>
              <w:numPr>
                <w:ilvl w:val="0"/>
                <w:numId w:val="8"/>
              </w:numPr>
              <w:jc w:val="both"/>
              <w:rPr>
                <w:rFonts w:ascii="Arial" w:hAnsi="Arial" w:cs="Arial"/>
              </w:rPr>
            </w:pPr>
            <w:r w:rsidRPr="006F511E">
              <w:rPr>
                <w:rFonts w:ascii="Arial" w:hAnsi="Arial" w:cs="Arial"/>
                <w:u w:val="single"/>
              </w:rPr>
              <w:t>Program Assistant</w:t>
            </w:r>
            <w:r w:rsidRPr="006F511E">
              <w:rPr>
                <w:rFonts w:ascii="Arial" w:hAnsi="Arial" w:cs="Arial"/>
              </w:rPr>
              <w:tab/>
            </w:r>
            <w:r w:rsidRPr="006F511E">
              <w:rPr>
                <w:rFonts w:ascii="Arial" w:hAnsi="Arial" w:cs="Arial"/>
              </w:rPr>
              <w:tab/>
              <w:t>Total:  $</w:t>
            </w:r>
            <w:r w:rsidR="005009EA" w:rsidRPr="006F511E">
              <w:rPr>
                <w:rFonts w:ascii="Arial" w:hAnsi="Arial" w:cs="Arial"/>
              </w:rPr>
              <w:t>521</w:t>
            </w:r>
          </w:p>
          <w:p w14:paraId="385ACD5B" w14:textId="77777777" w:rsidR="00E57601" w:rsidRPr="006F511E" w:rsidRDefault="00E57601" w:rsidP="00875577">
            <w:pPr>
              <w:pStyle w:val="ListParagraph"/>
              <w:numPr>
                <w:ilvl w:val="1"/>
                <w:numId w:val="8"/>
              </w:numPr>
              <w:jc w:val="both"/>
              <w:rPr>
                <w:rFonts w:ascii="Arial" w:hAnsi="Arial" w:cs="Arial"/>
              </w:rPr>
            </w:pPr>
            <w:r w:rsidRPr="006F511E">
              <w:rPr>
                <w:rFonts w:ascii="Arial" w:hAnsi="Arial" w:cs="Arial"/>
              </w:rPr>
              <w:t>FICA:  $6,222 x .0765 = $476</w:t>
            </w:r>
          </w:p>
          <w:p w14:paraId="0E84DF59" w14:textId="77777777" w:rsidR="00E57601" w:rsidRPr="006F511E" w:rsidRDefault="00E57601" w:rsidP="00875577">
            <w:pPr>
              <w:pStyle w:val="ListParagraph"/>
              <w:numPr>
                <w:ilvl w:val="1"/>
                <w:numId w:val="8"/>
              </w:numPr>
              <w:jc w:val="both"/>
              <w:rPr>
                <w:rFonts w:ascii="Arial" w:hAnsi="Arial" w:cs="Arial"/>
              </w:rPr>
            </w:pPr>
            <w:r w:rsidRPr="006F511E">
              <w:rPr>
                <w:rFonts w:ascii="Arial" w:hAnsi="Arial" w:cs="Arial"/>
                <w:b/>
              </w:rPr>
              <w:t>**Unemployment</w:t>
            </w:r>
            <w:r w:rsidRPr="006F511E">
              <w:rPr>
                <w:rFonts w:ascii="Arial" w:hAnsi="Arial" w:cs="Arial"/>
              </w:rPr>
              <w:t>:  $6,222 x .0072 = $45</w:t>
            </w:r>
          </w:p>
          <w:p w14:paraId="1A791128" w14:textId="77777777" w:rsidR="00E57601" w:rsidRPr="006F511E" w:rsidRDefault="00E57601" w:rsidP="00E57601">
            <w:pPr>
              <w:ind w:left="720"/>
              <w:jc w:val="both"/>
              <w:rPr>
                <w:rFonts w:ascii="Arial" w:hAnsi="Arial" w:cs="Arial"/>
              </w:rPr>
            </w:pPr>
          </w:p>
          <w:p w14:paraId="6E735F67" w14:textId="77777777" w:rsidR="00E57601" w:rsidRPr="006F511E" w:rsidRDefault="00E57601" w:rsidP="00E57601">
            <w:pPr>
              <w:pStyle w:val="bodylarger"/>
              <w:shd w:val="clear" w:color="auto" w:fill="FFFFFF"/>
              <w:spacing w:before="0" w:after="0" w:afterAutospacing="0" w:line="240" w:lineRule="auto"/>
              <w:ind w:firstLine="720"/>
              <w:rPr>
                <w:b/>
              </w:rPr>
            </w:pPr>
            <w:r w:rsidRPr="006F511E">
              <w:rPr>
                <w:b/>
              </w:rPr>
              <w:t>**Use the current Unemployment Wage Base for the Contract Year</w:t>
            </w:r>
          </w:p>
          <w:p w14:paraId="4916E59F" w14:textId="77777777" w:rsidR="000C0125" w:rsidRPr="006F511E" w:rsidRDefault="000C0125" w:rsidP="000C2BB8">
            <w:pPr>
              <w:spacing w:after="0" w:line="240" w:lineRule="auto"/>
              <w:rPr>
                <w:rFonts w:ascii="Arial" w:eastAsia="Times New Roman" w:hAnsi="Arial" w:cs="Arial"/>
                <w:kern w:val="0"/>
                <w:sz w:val="24"/>
                <w:szCs w:val="24"/>
                <w14:ligatures w14:val="none"/>
              </w:rPr>
            </w:pPr>
          </w:p>
        </w:tc>
      </w:tr>
      <w:tr w:rsidR="000C2BB8" w:rsidRPr="006F511E" w14:paraId="533545C1" w14:textId="77777777" w:rsidTr="000C0125">
        <w:trPr>
          <w:trHeight w:val="979"/>
          <w:tblCellSpacing w:w="15" w:type="dxa"/>
        </w:trPr>
        <w:tc>
          <w:tcPr>
            <w:tcW w:w="0" w:type="auto"/>
            <w:tcBorders>
              <w:bottom w:val="single" w:sz="4" w:space="0" w:color="auto"/>
            </w:tcBorders>
            <w:vAlign w:val="center"/>
            <w:hideMark/>
          </w:tcPr>
          <w:p w14:paraId="7FE59ACE" w14:textId="77777777" w:rsidR="000C2BB8" w:rsidRPr="006F511E" w:rsidRDefault="000C2BB8" w:rsidP="000C2BB8">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lastRenderedPageBreak/>
              <w:t>Supplies &amp; Materials</w:t>
            </w:r>
          </w:p>
        </w:tc>
        <w:tc>
          <w:tcPr>
            <w:tcW w:w="0" w:type="auto"/>
            <w:tcBorders>
              <w:bottom w:val="single" w:sz="4" w:space="0" w:color="auto"/>
            </w:tcBorders>
            <w:vAlign w:val="center"/>
            <w:hideMark/>
          </w:tcPr>
          <w:p w14:paraId="2670DF5A" w14:textId="79A9AAD0" w:rsidR="005B393D" w:rsidRPr="006F511E" w:rsidRDefault="000C2BB8" w:rsidP="000C2BB8">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Supplies and materials may include consumable items that are essential to the program. Examples of allowable supplies include office supplies, computer supplies, medical supplies, furniture, directories, and/or journals.</w:t>
            </w:r>
          </w:p>
        </w:tc>
      </w:tr>
      <w:tr w:rsidR="000C0125" w:rsidRPr="006F511E" w14:paraId="175DCD31" w14:textId="77777777" w:rsidTr="000C0125">
        <w:trPr>
          <w:trHeight w:val="1280"/>
          <w:tblCellSpacing w:w="15" w:type="dxa"/>
        </w:trPr>
        <w:tc>
          <w:tcPr>
            <w:tcW w:w="0" w:type="auto"/>
            <w:gridSpan w:val="2"/>
            <w:tcBorders>
              <w:top w:val="single" w:sz="4" w:space="0" w:color="auto"/>
              <w:bottom w:val="nil"/>
            </w:tcBorders>
            <w:vAlign w:val="center"/>
          </w:tcPr>
          <w:p w14:paraId="25F5714F" w14:textId="0409C1AE" w:rsidR="005E0C45" w:rsidRPr="006F511E" w:rsidRDefault="005E0C45" w:rsidP="005E0C45">
            <w:pPr>
              <w:ind w:left="360"/>
              <w:rPr>
                <w:rFonts w:ascii="Arial" w:hAnsi="Arial" w:cs="Arial"/>
                <w:b/>
              </w:rPr>
            </w:pPr>
            <w:r w:rsidRPr="006F511E">
              <w:rPr>
                <w:rFonts w:ascii="Arial" w:hAnsi="Arial" w:cs="Arial"/>
                <w:b/>
              </w:rPr>
              <w:t xml:space="preserve">Supplies &amp; Materials –  </w:t>
            </w:r>
            <w:r w:rsidR="006F511E">
              <w:rPr>
                <w:rFonts w:ascii="Arial" w:hAnsi="Arial" w:cs="Arial"/>
                <w:b/>
              </w:rPr>
              <w:t xml:space="preserve">   </w:t>
            </w:r>
            <w:r w:rsidRPr="006F511E">
              <w:rPr>
                <w:rFonts w:ascii="Arial" w:hAnsi="Arial" w:cs="Arial"/>
                <w:b/>
              </w:rPr>
              <w:tab/>
            </w:r>
            <w:r w:rsidRPr="006F511E">
              <w:rPr>
                <w:rFonts w:ascii="Arial" w:hAnsi="Arial" w:cs="Arial"/>
                <w:b/>
              </w:rPr>
              <w:tab/>
              <w:t xml:space="preserve">         </w:t>
            </w:r>
            <w:r w:rsidR="006F511E">
              <w:rPr>
                <w:rFonts w:ascii="Arial" w:hAnsi="Arial" w:cs="Arial"/>
                <w:b/>
              </w:rPr>
              <w:t xml:space="preserve">                          </w:t>
            </w:r>
            <w:r w:rsidRPr="006F511E">
              <w:rPr>
                <w:rFonts w:ascii="Arial" w:hAnsi="Arial" w:cs="Arial"/>
                <w:b/>
              </w:rPr>
              <w:t>Total: $2,600</w:t>
            </w:r>
          </w:p>
          <w:p w14:paraId="455D438E" w14:textId="77777777" w:rsidR="005E0C45" w:rsidRPr="006F511E" w:rsidRDefault="005E0C45" w:rsidP="005E0C45">
            <w:pPr>
              <w:ind w:left="360"/>
              <w:rPr>
                <w:rFonts w:ascii="Arial" w:hAnsi="Arial" w:cs="Arial"/>
                <w:b/>
              </w:rPr>
            </w:pPr>
          </w:p>
          <w:p w14:paraId="1C2F5F0A" w14:textId="155A5435" w:rsidR="005E0C45" w:rsidRPr="006F511E" w:rsidRDefault="005E0C45" w:rsidP="00875577">
            <w:pPr>
              <w:pStyle w:val="ListParagraph"/>
              <w:numPr>
                <w:ilvl w:val="0"/>
                <w:numId w:val="5"/>
              </w:numPr>
              <w:rPr>
                <w:rFonts w:ascii="Arial" w:hAnsi="Arial" w:cs="Arial"/>
              </w:rPr>
            </w:pPr>
            <w:r w:rsidRPr="006F511E">
              <w:rPr>
                <w:rFonts w:ascii="Arial" w:hAnsi="Arial" w:cs="Arial"/>
                <w:b/>
              </w:rPr>
              <w:t xml:space="preserve">Meeting Supplies - </w:t>
            </w:r>
            <w:r w:rsidRPr="006F511E">
              <w:rPr>
                <w:rFonts w:ascii="Arial" w:hAnsi="Arial" w:cs="Arial"/>
              </w:rPr>
              <w:t>to provide supplies for administrative meetings, workshops, etc.  $75 x 12 months =   $900.</w:t>
            </w:r>
          </w:p>
          <w:p w14:paraId="5A83035E" w14:textId="77777777" w:rsidR="005E0C45" w:rsidRPr="006F511E" w:rsidRDefault="005E0C45" w:rsidP="00875577">
            <w:pPr>
              <w:pStyle w:val="ListParagraph"/>
              <w:numPr>
                <w:ilvl w:val="0"/>
                <w:numId w:val="5"/>
              </w:numPr>
              <w:rPr>
                <w:rFonts w:ascii="Arial" w:hAnsi="Arial" w:cs="Arial"/>
              </w:rPr>
            </w:pPr>
            <w:r w:rsidRPr="006F511E">
              <w:rPr>
                <w:rFonts w:ascii="Arial" w:hAnsi="Arial" w:cs="Arial"/>
                <w:b/>
              </w:rPr>
              <w:t>Office Supplies</w:t>
            </w:r>
            <w:r w:rsidRPr="006F511E">
              <w:rPr>
                <w:rFonts w:ascii="Arial" w:hAnsi="Arial" w:cs="Arial"/>
                <w:b/>
                <w:i/>
              </w:rPr>
              <w:t xml:space="preserve"> </w:t>
            </w:r>
            <w:r w:rsidRPr="006F511E">
              <w:rPr>
                <w:rFonts w:ascii="Arial" w:hAnsi="Arial" w:cs="Arial"/>
              </w:rPr>
              <w:t>including binders, file folders, printer paper, toner, staples, etc. $100 per month x 12 months = $1,200.</w:t>
            </w:r>
          </w:p>
          <w:p w14:paraId="2876395A" w14:textId="318CCF68" w:rsidR="005E0C45" w:rsidRPr="006F511E" w:rsidRDefault="005E0C45" w:rsidP="006F511E">
            <w:pPr>
              <w:pStyle w:val="ListParagraph"/>
              <w:numPr>
                <w:ilvl w:val="0"/>
                <w:numId w:val="5"/>
              </w:numPr>
              <w:rPr>
                <w:rFonts w:ascii="Arial" w:hAnsi="Arial" w:cs="Arial"/>
              </w:rPr>
            </w:pPr>
            <w:r w:rsidRPr="006F511E">
              <w:rPr>
                <w:rFonts w:ascii="Arial" w:hAnsi="Arial" w:cs="Arial"/>
                <w:b/>
              </w:rPr>
              <w:t>Printing</w:t>
            </w:r>
            <w:r w:rsidRPr="006F511E">
              <w:rPr>
                <w:rFonts w:ascii="Arial" w:hAnsi="Arial" w:cs="Arial"/>
                <w:i/>
              </w:rPr>
              <w:t xml:space="preserve">: </w:t>
            </w:r>
            <w:r w:rsidRPr="006F511E">
              <w:rPr>
                <w:rFonts w:ascii="Arial" w:hAnsi="Arial" w:cs="Arial"/>
              </w:rPr>
              <w:t>to include flyers, registration forms, handouts, workshop information, binding etc. $41.67 x 12 months = $500.</w:t>
            </w:r>
          </w:p>
          <w:p w14:paraId="1E755C2C" w14:textId="77777777" w:rsidR="000C0125" w:rsidRPr="006F511E" w:rsidRDefault="000C0125" w:rsidP="000C2BB8">
            <w:pPr>
              <w:spacing w:after="0" w:line="240" w:lineRule="auto"/>
              <w:rPr>
                <w:rFonts w:ascii="Arial" w:eastAsia="Times New Roman" w:hAnsi="Arial" w:cs="Arial"/>
                <w:kern w:val="0"/>
                <w:sz w:val="24"/>
                <w:szCs w:val="24"/>
                <w14:ligatures w14:val="none"/>
              </w:rPr>
            </w:pPr>
          </w:p>
        </w:tc>
      </w:tr>
      <w:tr w:rsidR="000C2BB8" w:rsidRPr="006F511E" w14:paraId="6791CDCB" w14:textId="77777777" w:rsidTr="000C0125">
        <w:trPr>
          <w:trHeight w:val="864"/>
          <w:tblCellSpacing w:w="15" w:type="dxa"/>
        </w:trPr>
        <w:tc>
          <w:tcPr>
            <w:tcW w:w="0" w:type="auto"/>
            <w:tcBorders>
              <w:bottom w:val="single" w:sz="4" w:space="0" w:color="auto"/>
            </w:tcBorders>
            <w:vAlign w:val="center"/>
            <w:hideMark/>
          </w:tcPr>
          <w:p w14:paraId="67465527" w14:textId="77777777" w:rsidR="000C2BB8" w:rsidRPr="006F511E" w:rsidRDefault="000C2BB8" w:rsidP="000C2BB8">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Equipment</w:t>
            </w:r>
          </w:p>
          <w:p w14:paraId="7DAA6D21" w14:textId="20FDB708" w:rsidR="003A4206" w:rsidRPr="006F511E" w:rsidRDefault="003A4206" w:rsidP="000C2BB8">
            <w:pPr>
              <w:spacing w:after="0" w:line="240" w:lineRule="auto"/>
              <w:rPr>
                <w:rFonts w:ascii="Arial" w:eastAsia="Times New Roman" w:hAnsi="Arial" w:cs="Arial"/>
                <w:kern w:val="0"/>
                <w:sz w:val="24"/>
                <w:szCs w:val="24"/>
                <w14:ligatures w14:val="none"/>
              </w:rPr>
            </w:pPr>
          </w:p>
        </w:tc>
        <w:tc>
          <w:tcPr>
            <w:tcW w:w="0" w:type="auto"/>
            <w:tcBorders>
              <w:bottom w:val="single" w:sz="4" w:space="0" w:color="auto"/>
            </w:tcBorders>
            <w:vAlign w:val="center"/>
            <w:hideMark/>
          </w:tcPr>
          <w:p w14:paraId="6F199C65" w14:textId="5B459222" w:rsidR="000C2BB8" w:rsidRPr="006F511E" w:rsidRDefault="000C2BB8" w:rsidP="000C2BB8">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Equipment should possess both of the following characteristics: it is not consumable or expendable and has an expected useful life or longer than one year</w:t>
            </w:r>
            <w:r w:rsidR="00996D06" w:rsidRPr="006F511E">
              <w:rPr>
                <w:rFonts w:ascii="Arial" w:eastAsia="Times New Roman" w:hAnsi="Arial" w:cs="Arial"/>
                <w:kern w:val="0"/>
                <w:sz w:val="24"/>
                <w:szCs w:val="24"/>
                <w14:ligatures w14:val="none"/>
              </w:rPr>
              <w:t xml:space="preserve"> with a per unit cost of $5,000 or greater.</w:t>
            </w:r>
          </w:p>
          <w:p w14:paraId="0E29759D" w14:textId="77777777" w:rsidR="005B393D" w:rsidRPr="006F511E" w:rsidRDefault="005B393D" w:rsidP="000C2BB8">
            <w:pPr>
              <w:spacing w:after="0" w:line="240" w:lineRule="auto"/>
              <w:rPr>
                <w:rFonts w:ascii="Arial" w:eastAsia="Times New Roman" w:hAnsi="Arial" w:cs="Arial"/>
                <w:kern w:val="0"/>
                <w:sz w:val="24"/>
                <w:szCs w:val="24"/>
                <w14:ligatures w14:val="none"/>
              </w:rPr>
            </w:pPr>
          </w:p>
        </w:tc>
      </w:tr>
      <w:tr w:rsidR="000C0125" w:rsidRPr="006F511E" w14:paraId="05F73626" w14:textId="77777777" w:rsidTr="00F10C4A">
        <w:trPr>
          <w:trHeight w:val="150"/>
          <w:tblCellSpacing w:w="15" w:type="dxa"/>
        </w:trPr>
        <w:tc>
          <w:tcPr>
            <w:tcW w:w="0" w:type="auto"/>
            <w:gridSpan w:val="2"/>
            <w:tcBorders>
              <w:top w:val="single" w:sz="4" w:space="0" w:color="auto"/>
              <w:bottom w:val="single" w:sz="4" w:space="0" w:color="auto"/>
            </w:tcBorders>
            <w:vAlign w:val="center"/>
          </w:tcPr>
          <w:p w14:paraId="0C7AA725" w14:textId="07997540" w:rsidR="00E57601" w:rsidRPr="006F511E" w:rsidRDefault="00E57601" w:rsidP="00E57601">
            <w:pPr>
              <w:ind w:left="360"/>
              <w:rPr>
                <w:rFonts w:ascii="Arial" w:hAnsi="Arial" w:cs="Arial"/>
                <w:b/>
              </w:rPr>
            </w:pPr>
            <w:r w:rsidRPr="006F511E">
              <w:rPr>
                <w:rFonts w:ascii="Arial" w:hAnsi="Arial" w:cs="Arial"/>
                <w:b/>
              </w:rPr>
              <w:t xml:space="preserve">Equipment Purchases – </w:t>
            </w:r>
            <w:r w:rsidRPr="006F511E">
              <w:rPr>
                <w:rFonts w:ascii="Arial" w:hAnsi="Arial" w:cs="Arial"/>
                <w:b/>
              </w:rPr>
              <w:tab/>
            </w:r>
            <w:r w:rsidRPr="006F511E">
              <w:rPr>
                <w:rFonts w:ascii="Arial" w:hAnsi="Arial" w:cs="Arial"/>
                <w:b/>
              </w:rPr>
              <w:tab/>
            </w:r>
            <w:r w:rsidRPr="006F511E">
              <w:rPr>
                <w:rFonts w:ascii="Arial" w:hAnsi="Arial" w:cs="Arial"/>
                <w:b/>
              </w:rPr>
              <w:tab/>
              <w:t xml:space="preserve">        </w:t>
            </w:r>
            <w:r w:rsidR="006F511E">
              <w:rPr>
                <w:rFonts w:ascii="Arial" w:hAnsi="Arial" w:cs="Arial"/>
                <w:b/>
              </w:rPr>
              <w:t xml:space="preserve">             </w:t>
            </w:r>
            <w:r w:rsidRPr="006F511E">
              <w:rPr>
                <w:rFonts w:ascii="Arial" w:hAnsi="Arial" w:cs="Arial"/>
                <w:b/>
              </w:rPr>
              <w:t xml:space="preserve"> Total: $</w:t>
            </w:r>
            <w:r w:rsidR="00996D06" w:rsidRPr="006F511E">
              <w:rPr>
                <w:rFonts w:ascii="Arial" w:hAnsi="Arial" w:cs="Arial"/>
                <w:b/>
              </w:rPr>
              <w:t>5</w:t>
            </w:r>
            <w:r w:rsidRPr="006F511E">
              <w:rPr>
                <w:rFonts w:ascii="Arial" w:hAnsi="Arial" w:cs="Arial"/>
                <w:b/>
              </w:rPr>
              <w:t>,200</w:t>
            </w:r>
          </w:p>
          <w:p w14:paraId="586AE8CB" w14:textId="77777777" w:rsidR="00E57601" w:rsidRPr="006F511E" w:rsidRDefault="00E57601" w:rsidP="00875577">
            <w:pPr>
              <w:pStyle w:val="ListParagraph"/>
              <w:numPr>
                <w:ilvl w:val="0"/>
                <w:numId w:val="4"/>
              </w:numPr>
              <w:jc w:val="both"/>
              <w:rPr>
                <w:rFonts w:ascii="Arial" w:hAnsi="Arial" w:cs="Arial"/>
              </w:rPr>
            </w:pPr>
            <w:r w:rsidRPr="006F511E">
              <w:rPr>
                <w:rFonts w:ascii="Arial" w:hAnsi="Arial" w:cs="Arial"/>
              </w:rPr>
              <w:t>One computer package including printer, scanner, and Word Programs will be purchased. The computer will be based in the administrative office and will be used to develop and maintain client databases in addition to performing administrative work connected to this program.</w:t>
            </w:r>
          </w:p>
          <w:p w14:paraId="38D607D5" w14:textId="77777777" w:rsidR="000C0125" w:rsidRPr="006F511E" w:rsidRDefault="000C0125" w:rsidP="000C2BB8">
            <w:pPr>
              <w:spacing w:after="0" w:line="240" w:lineRule="auto"/>
              <w:rPr>
                <w:rFonts w:ascii="Arial" w:eastAsia="Times New Roman" w:hAnsi="Arial" w:cs="Arial"/>
                <w:kern w:val="0"/>
                <w:sz w:val="24"/>
                <w:szCs w:val="24"/>
                <w14:ligatures w14:val="none"/>
              </w:rPr>
            </w:pPr>
          </w:p>
        </w:tc>
      </w:tr>
      <w:tr w:rsidR="000C0125" w:rsidRPr="006F511E" w14:paraId="4DDE923B" w14:textId="77777777" w:rsidTr="00F86079">
        <w:trPr>
          <w:trHeight w:val="1193"/>
          <w:tblCellSpacing w:w="15" w:type="dxa"/>
        </w:trPr>
        <w:tc>
          <w:tcPr>
            <w:tcW w:w="0" w:type="auto"/>
            <w:tcBorders>
              <w:top w:val="single" w:sz="4" w:space="0" w:color="auto"/>
              <w:bottom w:val="single" w:sz="4" w:space="0" w:color="auto"/>
            </w:tcBorders>
            <w:vAlign w:val="center"/>
          </w:tcPr>
          <w:p w14:paraId="7DEAFFED" w14:textId="77777777" w:rsidR="000C0125" w:rsidRPr="006F511E" w:rsidRDefault="000C0125" w:rsidP="000C0125">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Staff Travel</w:t>
            </w:r>
          </w:p>
        </w:tc>
        <w:tc>
          <w:tcPr>
            <w:tcW w:w="0" w:type="auto"/>
            <w:tcBorders>
              <w:top w:val="single" w:sz="4" w:space="0" w:color="auto"/>
              <w:bottom w:val="single" w:sz="4" w:space="0" w:color="auto"/>
            </w:tcBorders>
            <w:vAlign w:val="center"/>
          </w:tcPr>
          <w:p w14:paraId="3B693337" w14:textId="063CEBF5" w:rsidR="000C0125" w:rsidRPr="006F511E" w:rsidRDefault="000C0125" w:rsidP="00875577">
            <w:pPr>
              <w:rPr>
                <w:rFonts w:ascii="Arial" w:eastAsia="Times New Roman" w:hAnsi="Arial" w:cs="Arial"/>
                <w:kern w:val="0"/>
                <w:sz w:val="24"/>
                <w:szCs w:val="24"/>
                <w14:ligatures w14:val="none"/>
              </w:rPr>
            </w:pPr>
            <w:r w:rsidRPr="006F511E">
              <w:rPr>
                <w:rFonts w:ascii="Arial" w:eastAsia="Times New Roman" w:hAnsi="Arial" w:cs="Arial"/>
                <w:color w:val="212529"/>
                <w:kern w:val="0"/>
                <w:sz w:val="24"/>
                <w:szCs w:val="24"/>
                <w14:ligatures w14:val="none"/>
              </w:rPr>
              <w:t>Travel costs only for staff hired as identified in the budget that is deemed reasonable and necessary to conduct project activities. Examples of staff travel include staff mileage relating to program operations, lodging, air fare, conference registration fees and meals.</w:t>
            </w:r>
            <w:r w:rsidR="00996D06" w:rsidRPr="006F511E">
              <w:rPr>
                <w:rFonts w:ascii="Arial" w:eastAsia="Times New Roman" w:hAnsi="Arial" w:cs="Arial"/>
                <w:color w:val="212529"/>
                <w:kern w:val="0"/>
                <w:sz w:val="24"/>
                <w:szCs w:val="24"/>
                <w14:ligatures w14:val="none"/>
              </w:rPr>
              <w:t xml:space="preserve"> State travel rates apply.</w:t>
            </w:r>
          </w:p>
        </w:tc>
      </w:tr>
      <w:tr w:rsidR="000C0125" w:rsidRPr="006F511E" w14:paraId="438DCF4C" w14:textId="77777777" w:rsidTr="000C0125">
        <w:trPr>
          <w:trHeight w:val="1652"/>
          <w:tblCellSpacing w:w="15" w:type="dxa"/>
        </w:trPr>
        <w:tc>
          <w:tcPr>
            <w:tcW w:w="0" w:type="auto"/>
            <w:gridSpan w:val="2"/>
            <w:tcBorders>
              <w:top w:val="single" w:sz="4" w:space="0" w:color="auto"/>
            </w:tcBorders>
            <w:vAlign w:val="center"/>
          </w:tcPr>
          <w:p w14:paraId="2DAA7C9F" w14:textId="77D36294" w:rsidR="00E57601" w:rsidRPr="006F511E" w:rsidRDefault="00E57601" w:rsidP="00E57601">
            <w:pPr>
              <w:ind w:left="360"/>
              <w:rPr>
                <w:rFonts w:ascii="Arial" w:hAnsi="Arial" w:cs="Arial"/>
                <w:b/>
              </w:rPr>
            </w:pPr>
            <w:r w:rsidRPr="006F511E">
              <w:rPr>
                <w:rFonts w:ascii="Arial" w:hAnsi="Arial" w:cs="Arial"/>
                <w:b/>
              </w:rPr>
              <w:t>Transportation</w:t>
            </w:r>
            <w:r w:rsidR="006F511E">
              <w:rPr>
                <w:rFonts w:ascii="Arial" w:hAnsi="Arial" w:cs="Arial"/>
                <w:b/>
              </w:rPr>
              <w:t xml:space="preserve"> - </w:t>
            </w:r>
            <w:r w:rsidRPr="006F511E">
              <w:rPr>
                <w:rFonts w:ascii="Arial" w:hAnsi="Arial" w:cs="Arial"/>
                <w:b/>
              </w:rPr>
              <w:tab/>
            </w:r>
            <w:r w:rsidRPr="006F511E">
              <w:rPr>
                <w:rFonts w:ascii="Arial" w:hAnsi="Arial" w:cs="Arial"/>
                <w:b/>
              </w:rPr>
              <w:tab/>
            </w:r>
            <w:r w:rsidRPr="006F511E">
              <w:rPr>
                <w:rFonts w:ascii="Arial" w:hAnsi="Arial" w:cs="Arial"/>
                <w:b/>
              </w:rPr>
              <w:tab/>
            </w:r>
            <w:r w:rsidRPr="006F511E">
              <w:rPr>
                <w:rFonts w:ascii="Arial" w:hAnsi="Arial" w:cs="Arial"/>
                <w:b/>
              </w:rPr>
              <w:tab/>
              <w:t xml:space="preserve">         </w:t>
            </w:r>
            <w:r w:rsidR="006F511E">
              <w:rPr>
                <w:rFonts w:ascii="Arial" w:hAnsi="Arial" w:cs="Arial"/>
                <w:b/>
              </w:rPr>
              <w:t xml:space="preserve">                          </w:t>
            </w:r>
            <w:r w:rsidRPr="006F511E">
              <w:rPr>
                <w:rFonts w:ascii="Arial" w:hAnsi="Arial" w:cs="Arial"/>
                <w:b/>
              </w:rPr>
              <w:t>Total $</w:t>
            </w:r>
            <w:r w:rsidR="005E0C45" w:rsidRPr="006F511E">
              <w:rPr>
                <w:rFonts w:ascii="Arial" w:hAnsi="Arial" w:cs="Arial"/>
                <w:b/>
              </w:rPr>
              <w:t>2,000</w:t>
            </w:r>
          </w:p>
          <w:p w14:paraId="22D759C9" w14:textId="693AFDBB" w:rsidR="00E57601" w:rsidRPr="006F511E" w:rsidDel="00996D06" w:rsidRDefault="00996D06" w:rsidP="006F511E">
            <w:pPr>
              <w:pStyle w:val="ListParagraph"/>
              <w:rPr>
                <w:del w:id="0" w:author="Caler, Kathryn L" w:date="2024-08-28T13:19:00Z" w16du:dateUtc="2024-08-28T17:19:00Z"/>
                <w:rFonts w:ascii="Arial" w:hAnsi="Arial" w:cs="Arial"/>
              </w:rPr>
            </w:pPr>
            <w:r w:rsidRPr="006F511E">
              <w:rPr>
                <w:rFonts w:ascii="Arial" w:hAnsi="Arial" w:cs="Arial"/>
              </w:rPr>
              <w:t>Mileage: 0.67/mile x 149=$100</w:t>
            </w:r>
          </w:p>
          <w:p w14:paraId="60E16FE0" w14:textId="7F717CCC" w:rsidR="000C0125" w:rsidRPr="006F511E" w:rsidRDefault="00E57601" w:rsidP="006F511E">
            <w:pPr>
              <w:pStyle w:val="ListParagraph"/>
              <w:numPr>
                <w:ilvl w:val="0"/>
                <w:numId w:val="3"/>
              </w:numPr>
              <w:rPr>
                <w:rFonts w:ascii="Arial" w:hAnsi="Arial" w:cs="Arial"/>
              </w:rPr>
            </w:pPr>
            <w:r w:rsidRPr="006F511E">
              <w:rPr>
                <w:rFonts w:ascii="Arial" w:hAnsi="Arial" w:cs="Arial"/>
              </w:rPr>
              <w:t xml:space="preserve">Registration Fees:  2 Conferences Presenting at </w:t>
            </w:r>
            <w:r w:rsidR="006F511E" w:rsidRPr="006F511E">
              <w:rPr>
                <w:rFonts w:ascii="Arial" w:hAnsi="Arial" w:cs="Arial"/>
              </w:rPr>
              <w:t>- $</w:t>
            </w:r>
            <w:r w:rsidRPr="006F511E">
              <w:rPr>
                <w:rFonts w:ascii="Arial" w:hAnsi="Arial" w:cs="Arial"/>
              </w:rPr>
              <w:t>250 Each (x2) at $500</w:t>
            </w:r>
          </w:p>
        </w:tc>
      </w:tr>
      <w:tr w:rsidR="000C2BB8" w:rsidRPr="006F511E" w14:paraId="0C39AEA3" w14:textId="77777777" w:rsidTr="000C0125">
        <w:trPr>
          <w:tblCellSpacing w:w="15" w:type="dxa"/>
        </w:trPr>
        <w:tc>
          <w:tcPr>
            <w:tcW w:w="0" w:type="auto"/>
            <w:vAlign w:val="center"/>
            <w:hideMark/>
          </w:tcPr>
          <w:p w14:paraId="5F90C2B4" w14:textId="77777777" w:rsidR="000C2BB8" w:rsidRPr="006F511E" w:rsidRDefault="000C2BB8" w:rsidP="000C2BB8">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lastRenderedPageBreak/>
              <w:t>Contracted Services</w:t>
            </w:r>
          </w:p>
        </w:tc>
        <w:tc>
          <w:tcPr>
            <w:tcW w:w="0" w:type="auto"/>
            <w:vAlign w:val="center"/>
            <w:hideMark/>
          </w:tcPr>
          <w:p w14:paraId="4F8A6B0D" w14:textId="621E08AE" w:rsidR="005B393D" w:rsidRPr="006F511E" w:rsidRDefault="000C2BB8" w:rsidP="000E3139">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Contract Services may include essential services that cannot be met by other program staff which specifically relate to the work of the program. Examples of contracted services may include consultants/contractors, photocopy services, consultants'/contractors' travel, and fiscal services</w:t>
            </w:r>
            <w:r w:rsidR="000E3139" w:rsidRPr="006F511E">
              <w:rPr>
                <w:rFonts w:ascii="Arial" w:eastAsia="Times New Roman" w:hAnsi="Arial" w:cs="Arial"/>
                <w:kern w:val="0"/>
                <w:sz w:val="24"/>
                <w:szCs w:val="24"/>
                <w14:ligatures w14:val="none"/>
              </w:rPr>
              <w:t>.</w:t>
            </w:r>
          </w:p>
        </w:tc>
      </w:tr>
      <w:tr w:rsidR="000C0125" w:rsidRPr="006F511E" w14:paraId="503EEDBA" w14:textId="77777777" w:rsidTr="00875577">
        <w:trPr>
          <w:trHeight w:val="1616"/>
          <w:tblCellSpacing w:w="15" w:type="dxa"/>
        </w:trPr>
        <w:tc>
          <w:tcPr>
            <w:tcW w:w="0" w:type="auto"/>
            <w:gridSpan w:val="2"/>
            <w:tcBorders>
              <w:bottom w:val="nil"/>
            </w:tcBorders>
          </w:tcPr>
          <w:p w14:paraId="742DACE8" w14:textId="0557E650" w:rsidR="00875577" w:rsidRPr="006F511E" w:rsidRDefault="00875577" w:rsidP="00875577">
            <w:pPr>
              <w:ind w:left="360"/>
              <w:rPr>
                <w:rFonts w:ascii="Arial" w:hAnsi="Arial" w:cs="Arial"/>
                <w:b/>
              </w:rPr>
            </w:pPr>
            <w:r w:rsidRPr="006F511E">
              <w:rPr>
                <w:rFonts w:ascii="Arial" w:hAnsi="Arial" w:cs="Arial"/>
                <w:b/>
              </w:rPr>
              <w:t>Contracted Services</w:t>
            </w:r>
            <w:r w:rsidR="006F511E">
              <w:rPr>
                <w:rFonts w:ascii="Arial" w:hAnsi="Arial" w:cs="Arial"/>
                <w:b/>
              </w:rPr>
              <w:t xml:space="preserve"> </w:t>
            </w:r>
            <w:r w:rsidRPr="006F511E">
              <w:rPr>
                <w:rFonts w:ascii="Arial" w:hAnsi="Arial" w:cs="Arial"/>
                <w:b/>
              </w:rPr>
              <w:t>-</w:t>
            </w:r>
            <w:r w:rsidRPr="006F511E">
              <w:rPr>
                <w:rFonts w:ascii="Arial" w:hAnsi="Arial" w:cs="Arial"/>
                <w:b/>
              </w:rPr>
              <w:tab/>
            </w:r>
            <w:r w:rsidRPr="006F511E">
              <w:rPr>
                <w:rFonts w:ascii="Arial" w:hAnsi="Arial" w:cs="Arial"/>
                <w:b/>
              </w:rPr>
              <w:tab/>
            </w:r>
            <w:r w:rsidRPr="006F511E">
              <w:rPr>
                <w:rFonts w:ascii="Arial" w:hAnsi="Arial" w:cs="Arial"/>
                <w:b/>
              </w:rPr>
              <w:tab/>
            </w:r>
            <w:r w:rsidRPr="006F511E">
              <w:rPr>
                <w:rFonts w:ascii="Arial" w:hAnsi="Arial" w:cs="Arial"/>
                <w:b/>
              </w:rPr>
              <w:tab/>
            </w:r>
            <w:r w:rsidRPr="006F511E">
              <w:rPr>
                <w:rFonts w:ascii="Arial" w:hAnsi="Arial" w:cs="Arial"/>
                <w:b/>
              </w:rPr>
              <w:tab/>
              <w:t xml:space="preserve">          Total $1000</w:t>
            </w:r>
          </w:p>
          <w:p w14:paraId="7C7C8673" w14:textId="1DD2A8FE" w:rsidR="000C0125" w:rsidRPr="006F511E" w:rsidRDefault="00875577" w:rsidP="00875577">
            <w:pPr>
              <w:pStyle w:val="ListParagraph"/>
              <w:numPr>
                <w:ilvl w:val="0"/>
                <w:numId w:val="2"/>
              </w:num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Benefit Counselor Organization to provide Benefits Planning Trainings @ $500 per Training (x2) = $1000</w:t>
            </w:r>
          </w:p>
        </w:tc>
      </w:tr>
      <w:tr w:rsidR="000C2BB8" w:rsidRPr="006F511E" w14:paraId="05EE9C64" w14:textId="77777777" w:rsidTr="000C0125">
        <w:trPr>
          <w:trHeight w:val="1360"/>
          <w:tblCellSpacing w:w="15" w:type="dxa"/>
        </w:trPr>
        <w:tc>
          <w:tcPr>
            <w:tcW w:w="0" w:type="auto"/>
            <w:tcBorders>
              <w:bottom w:val="single" w:sz="4" w:space="0" w:color="auto"/>
            </w:tcBorders>
            <w:vAlign w:val="center"/>
            <w:hideMark/>
          </w:tcPr>
          <w:p w14:paraId="2094949F" w14:textId="77777777" w:rsidR="000C2BB8" w:rsidRPr="006F511E" w:rsidRDefault="000C2BB8" w:rsidP="000C2BB8">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Media/Communications</w:t>
            </w:r>
          </w:p>
          <w:p w14:paraId="076BB246" w14:textId="57A3F9EC" w:rsidR="000E3139" w:rsidRPr="006F511E" w:rsidRDefault="000E3139" w:rsidP="000C2BB8">
            <w:pPr>
              <w:spacing w:after="0" w:line="240" w:lineRule="auto"/>
              <w:rPr>
                <w:rFonts w:ascii="Arial" w:eastAsia="Times New Roman" w:hAnsi="Arial" w:cs="Arial"/>
                <w:kern w:val="0"/>
                <w:sz w:val="24"/>
                <w:szCs w:val="24"/>
                <w14:ligatures w14:val="none"/>
              </w:rPr>
            </w:pPr>
          </w:p>
        </w:tc>
        <w:tc>
          <w:tcPr>
            <w:tcW w:w="0" w:type="auto"/>
            <w:tcBorders>
              <w:bottom w:val="single" w:sz="4" w:space="0" w:color="auto"/>
            </w:tcBorders>
            <w:vAlign w:val="center"/>
            <w:hideMark/>
          </w:tcPr>
          <w:p w14:paraId="59AF9664" w14:textId="5B6963ED" w:rsidR="000C2BB8" w:rsidRPr="006F511E" w:rsidRDefault="000C2BB8" w:rsidP="000C2BB8">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The cost incurred for advertising, audio visual presentations, multimedia, TV, radio presentations, logos, promotional items, publications, public service announcements and ads, reprints, text translation into another language, websites, and web materials.</w:t>
            </w:r>
          </w:p>
          <w:p w14:paraId="49A2CF11" w14:textId="77777777" w:rsidR="005B393D" w:rsidRPr="006F511E" w:rsidRDefault="005B393D" w:rsidP="000C2BB8">
            <w:pPr>
              <w:spacing w:after="0" w:line="240" w:lineRule="auto"/>
              <w:rPr>
                <w:rFonts w:ascii="Arial" w:eastAsia="Times New Roman" w:hAnsi="Arial" w:cs="Arial"/>
                <w:kern w:val="0"/>
                <w:sz w:val="24"/>
                <w:szCs w:val="24"/>
                <w14:ligatures w14:val="none"/>
              </w:rPr>
            </w:pPr>
          </w:p>
        </w:tc>
      </w:tr>
      <w:tr w:rsidR="000C0125" w:rsidRPr="006F511E" w14:paraId="34456ED5" w14:textId="77777777" w:rsidTr="000C0125">
        <w:trPr>
          <w:trHeight w:val="1544"/>
          <w:tblCellSpacing w:w="15" w:type="dxa"/>
        </w:trPr>
        <w:tc>
          <w:tcPr>
            <w:tcW w:w="0" w:type="auto"/>
            <w:gridSpan w:val="2"/>
            <w:tcBorders>
              <w:top w:val="single" w:sz="4" w:space="0" w:color="auto"/>
              <w:bottom w:val="single" w:sz="4" w:space="0" w:color="auto"/>
            </w:tcBorders>
            <w:vAlign w:val="center"/>
          </w:tcPr>
          <w:p w14:paraId="0BA62D71" w14:textId="7E66D0B3" w:rsidR="00F86079" w:rsidRPr="006F511E" w:rsidRDefault="00F86079" w:rsidP="00F86079">
            <w:pPr>
              <w:ind w:left="360"/>
              <w:rPr>
                <w:rFonts w:ascii="Arial" w:hAnsi="Arial" w:cs="Arial"/>
                <w:b/>
              </w:rPr>
            </w:pPr>
            <w:r w:rsidRPr="006F511E">
              <w:rPr>
                <w:rFonts w:ascii="Arial" w:hAnsi="Arial" w:cs="Arial"/>
                <w:b/>
              </w:rPr>
              <w:t>Media</w:t>
            </w:r>
            <w:r w:rsidR="006F511E">
              <w:rPr>
                <w:rFonts w:ascii="Arial" w:hAnsi="Arial" w:cs="Arial"/>
                <w:b/>
              </w:rPr>
              <w:t xml:space="preserve"> </w:t>
            </w:r>
            <w:r w:rsidRPr="006F511E">
              <w:rPr>
                <w:rFonts w:ascii="Arial" w:hAnsi="Arial" w:cs="Arial"/>
                <w:b/>
              </w:rPr>
              <w:t>-</w:t>
            </w:r>
            <w:r w:rsidRPr="006F511E">
              <w:rPr>
                <w:rFonts w:ascii="Arial" w:hAnsi="Arial" w:cs="Arial"/>
                <w:b/>
              </w:rPr>
              <w:tab/>
            </w:r>
            <w:r w:rsidRPr="006F511E">
              <w:rPr>
                <w:rFonts w:ascii="Arial" w:hAnsi="Arial" w:cs="Arial"/>
                <w:b/>
              </w:rPr>
              <w:tab/>
            </w:r>
            <w:r w:rsidRPr="006F511E">
              <w:rPr>
                <w:rFonts w:ascii="Arial" w:hAnsi="Arial" w:cs="Arial"/>
                <w:b/>
              </w:rPr>
              <w:tab/>
            </w:r>
            <w:r w:rsidRPr="006F511E">
              <w:rPr>
                <w:rFonts w:ascii="Arial" w:hAnsi="Arial" w:cs="Arial"/>
                <w:b/>
              </w:rPr>
              <w:tab/>
            </w:r>
            <w:r w:rsidRPr="006F511E">
              <w:rPr>
                <w:rFonts w:ascii="Arial" w:hAnsi="Arial" w:cs="Arial"/>
                <w:b/>
              </w:rPr>
              <w:tab/>
              <w:t xml:space="preserve">         </w:t>
            </w:r>
            <w:r w:rsidR="006F511E">
              <w:rPr>
                <w:rFonts w:ascii="Arial" w:hAnsi="Arial" w:cs="Arial"/>
                <w:b/>
              </w:rPr>
              <w:t xml:space="preserve">                        </w:t>
            </w:r>
            <w:r w:rsidRPr="006F511E">
              <w:rPr>
                <w:rFonts w:ascii="Arial" w:hAnsi="Arial" w:cs="Arial"/>
                <w:b/>
              </w:rPr>
              <w:t xml:space="preserve"> Total $300</w:t>
            </w:r>
          </w:p>
          <w:p w14:paraId="5A270087" w14:textId="2F7D3B16" w:rsidR="00F86079" w:rsidRPr="006F511E" w:rsidRDefault="00F86079" w:rsidP="00875577">
            <w:pPr>
              <w:pStyle w:val="ListParagraph"/>
              <w:numPr>
                <w:ilvl w:val="0"/>
                <w:numId w:val="2"/>
              </w:numPr>
              <w:jc w:val="both"/>
              <w:rPr>
                <w:rFonts w:ascii="Arial" w:hAnsi="Arial" w:cs="Arial"/>
              </w:rPr>
            </w:pPr>
            <w:r w:rsidRPr="006F511E">
              <w:rPr>
                <w:rFonts w:ascii="Arial" w:hAnsi="Arial" w:cs="Arial"/>
              </w:rPr>
              <w:t>Posting Hiring Advertisements/Notices: $100 a month x 3 months= $300</w:t>
            </w:r>
          </w:p>
          <w:p w14:paraId="3ABB0897" w14:textId="4239E1A4" w:rsidR="000C0125" w:rsidRPr="006F511E" w:rsidRDefault="005E0C45" w:rsidP="000C0125">
            <w:pPr>
              <w:spacing w:after="0" w:line="240" w:lineRule="auto"/>
              <w:rPr>
                <w:rFonts w:ascii="Arial" w:eastAsia="Times New Roman" w:hAnsi="Arial" w:cs="Arial"/>
                <w:i/>
                <w:iCs/>
                <w:kern w:val="0"/>
                <w:sz w:val="24"/>
                <w:szCs w:val="24"/>
                <w14:ligatures w14:val="none"/>
              </w:rPr>
            </w:pPr>
            <w:r w:rsidRPr="006F511E">
              <w:rPr>
                <w:rFonts w:ascii="Arial" w:eastAsia="Times New Roman" w:hAnsi="Arial" w:cs="Arial"/>
                <w:i/>
                <w:iCs/>
                <w:kern w:val="0"/>
                <w:sz w:val="24"/>
                <w:szCs w:val="24"/>
                <w14:ligatures w14:val="none"/>
              </w:rPr>
              <w:t>Note: Some exclusions apply to Media/Communications</w:t>
            </w:r>
            <w:r w:rsidR="00F86079" w:rsidRPr="006F511E">
              <w:rPr>
                <w:rFonts w:ascii="Arial" w:eastAsia="Times New Roman" w:hAnsi="Arial" w:cs="Arial"/>
                <w:i/>
                <w:iCs/>
                <w:kern w:val="0"/>
                <w:sz w:val="24"/>
                <w:szCs w:val="24"/>
                <w14:ligatures w14:val="none"/>
              </w:rPr>
              <w:t xml:space="preserve"> -</w:t>
            </w:r>
            <w:r w:rsidRPr="006F511E">
              <w:rPr>
                <w:rFonts w:ascii="Arial" w:eastAsia="Times New Roman" w:hAnsi="Arial" w:cs="Arial"/>
                <w:i/>
                <w:iCs/>
                <w:kern w:val="0"/>
                <w:sz w:val="24"/>
                <w:szCs w:val="24"/>
                <w14:ligatures w14:val="none"/>
              </w:rPr>
              <w:t xml:space="preserve"> activities and expenditures must adhere to Cost Principles in 45 CFR 75</w:t>
            </w:r>
            <w:r w:rsidR="00C97260" w:rsidRPr="006F511E">
              <w:rPr>
                <w:rFonts w:ascii="Arial" w:eastAsia="Times New Roman" w:hAnsi="Arial" w:cs="Arial"/>
                <w:i/>
                <w:iCs/>
                <w:kern w:val="0"/>
                <w:sz w:val="24"/>
                <w:szCs w:val="24"/>
                <w14:ligatures w14:val="none"/>
              </w:rPr>
              <w:t xml:space="preserve"> Subpart E</w:t>
            </w:r>
            <w:r w:rsidRPr="006F511E">
              <w:rPr>
                <w:rFonts w:ascii="Arial" w:eastAsia="Times New Roman" w:hAnsi="Arial" w:cs="Arial"/>
                <w:i/>
                <w:iCs/>
                <w:kern w:val="0"/>
                <w:sz w:val="24"/>
                <w:szCs w:val="24"/>
                <w14:ligatures w14:val="none"/>
              </w:rPr>
              <w:t>, OMB Circular No. A-87, 2 CFR 200, Subpart E</w:t>
            </w:r>
          </w:p>
        </w:tc>
      </w:tr>
      <w:tr w:rsidR="000C0125" w:rsidRPr="006F511E" w14:paraId="4107D22F" w14:textId="77777777" w:rsidTr="001B57C6">
        <w:trPr>
          <w:trHeight w:val="2543"/>
          <w:tblCellSpacing w:w="15" w:type="dxa"/>
        </w:trPr>
        <w:tc>
          <w:tcPr>
            <w:tcW w:w="0" w:type="auto"/>
            <w:tcBorders>
              <w:top w:val="single" w:sz="4" w:space="0" w:color="auto"/>
              <w:bottom w:val="single" w:sz="4" w:space="0" w:color="auto"/>
            </w:tcBorders>
            <w:vAlign w:val="center"/>
          </w:tcPr>
          <w:p w14:paraId="3209E636" w14:textId="77777777" w:rsidR="000C0125" w:rsidRPr="006F511E" w:rsidRDefault="000C0125" w:rsidP="000C0125">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Rent/Cost of Space</w:t>
            </w:r>
          </w:p>
        </w:tc>
        <w:tc>
          <w:tcPr>
            <w:tcW w:w="0" w:type="auto"/>
            <w:tcBorders>
              <w:top w:val="single" w:sz="4" w:space="0" w:color="auto"/>
              <w:bottom w:val="single" w:sz="4" w:space="0" w:color="auto"/>
            </w:tcBorders>
            <w:vAlign w:val="center"/>
          </w:tcPr>
          <w:p w14:paraId="40D185D3" w14:textId="58246877" w:rsidR="00875577" w:rsidRPr="006F511E" w:rsidRDefault="000C0125" w:rsidP="00875577">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The rent/cost of space may include rent or lease of office space, equipment, furniture, vehicles, and meeting or conference space cost to be used specifically for the program.</w:t>
            </w:r>
            <w:r w:rsidR="00996D06" w:rsidRPr="006F511E">
              <w:rPr>
                <w:rFonts w:ascii="Arial" w:eastAsia="Times New Roman" w:hAnsi="Arial" w:cs="Arial"/>
                <w:kern w:val="0"/>
                <w:sz w:val="24"/>
                <w:szCs w:val="24"/>
                <w14:ligatures w14:val="none"/>
              </w:rPr>
              <w:t xml:space="preserve"> If the cost is recovered with a federally negotiated indirect cost rate, do not put rental/space costs here. </w:t>
            </w:r>
          </w:p>
        </w:tc>
      </w:tr>
      <w:tr w:rsidR="000C2BB8" w:rsidRPr="006F511E" w14:paraId="3E1771CE" w14:textId="77777777" w:rsidTr="000C0125">
        <w:trPr>
          <w:trHeight w:val="645"/>
          <w:tblCellSpacing w:w="15" w:type="dxa"/>
        </w:trPr>
        <w:tc>
          <w:tcPr>
            <w:tcW w:w="0" w:type="auto"/>
            <w:tcBorders>
              <w:bottom w:val="single" w:sz="4" w:space="0" w:color="auto"/>
            </w:tcBorders>
            <w:vAlign w:val="center"/>
            <w:hideMark/>
          </w:tcPr>
          <w:p w14:paraId="2DF25A4F" w14:textId="77777777" w:rsidR="000C2BB8" w:rsidRPr="006F511E" w:rsidRDefault="000C2BB8" w:rsidP="000C2BB8">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Professional Services</w:t>
            </w:r>
          </w:p>
        </w:tc>
        <w:tc>
          <w:tcPr>
            <w:tcW w:w="0" w:type="auto"/>
            <w:tcBorders>
              <w:bottom w:val="single" w:sz="4" w:space="0" w:color="auto"/>
            </w:tcBorders>
            <w:vAlign w:val="center"/>
            <w:hideMark/>
          </w:tcPr>
          <w:p w14:paraId="10CD5669" w14:textId="77777777" w:rsidR="000C2BB8" w:rsidRPr="006F511E" w:rsidRDefault="000C2BB8" w:rsidP="000C2BB8">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Professional services are those services offered by agencies in areas such as legal, IT, accounting, payroll, and security.</w:t>
            </w:r>
          </w:p>
          <w:p w14:paraId="457F4218" w14:textId="77777777" w:rsidR="005B393D" w:rsidRPr="006F511E" w:rsidRDefault="005B393D" w:rsidP="000C2BB8">
            <w:pPr>
              <w:spacing w:after="0" w:line="240" w:lineRule="auto"/>
              <w:rPr>
                <w:rFonts w:ascii="Arial" w:eastAsia="Times New Roman" w:hAnsi="Arial" w:cs="Arial"/>
                <w:kern w:val="0"/>
                <w:sz w:val="24"/>
                <w:szCs w:val="24"/>
                <w14:ligatures w14:val="none"/>
              </w:rPr>
            </w:pPr>
          </w:p>
        </w:tc>
      </w:tr>
      <w:tr w:rsidR="000C0125" w:rsidRPr="006F511E" w14:paraId="5BB07F86" w14:textId="77777777" w:rsidTr="000C0125">
        <w:trPr>
          <w:trHeight w:val="1733"/>
          <w:tblCellSpacing w:w="15" w:type="dxa"/>
        </w:trPr>
        <w:tc>
          <w:tcPr>
            <w:tcW w:w="0" w:type="auto"/>
            <w:gridSpan w:val="2"/>
            <w:tcBorders>
              <w:top w:val="single" w:sz="4" w:space="0" w:color="auto"/>
            </w:tcBorders>
            <w:vAlign w:val="center"/>
          </w:tcPr>
          <w:p w14:paraId="4014092B" w14:textId="318ABF7E" w:rsidR="000C0125" w:rsidRPr="006F511E" w:rsidRDefault="009D3DA6" w:rsidP="006F511E">
            <w:pPr>
              <w:pStyle w:val="ListParagraph"/>
              <w:numPr>
                <w:ilvl w:val="0"/>
                <w:numId w:val="9"/>
              </w:numPr>
              <w:rPr>
                <w:rFonts w:ascii="Arial" w:hAnsi="Arial" w:cs="Arial"/>
              </w:rPr>
            </w:pPr>
            <w:r w:rsidRPr="006F511E">
              <w:rPr>
                <w:rFonts w:ascii="Arial" w:hAnsi="Arial" w:cs="Arial"/>
              </w:rPr>
              <w:t xml:space="preserve">N/A (Project/Initiative </w:t>
            </w:r>
            <w:r w:rsidR="001D0AE6" w:rsidRPr="006F511E">
              <w:rPr>
                <w:rFonts w:ascii="Arial" w:hAnsi="Arial" w:cs="Arial"/>
              </w:rPr>
              <w:t>might need to include</w:t>
            </w:r>
            <w:r w:rsidRPr="006F511E">
              <w:rPr>
                <w:rFonts w:ascii="Arial" w:hAnsi="Arial" w:cs="Arial"/>
              </w:rPr>
              <w:t>, but this example is N/A)</w:t>
            </w:r>
          </w:p>
        </w:tc>
      </w:tr>
      <w:tr w:rsidR="005B393D" w:rsidRPr="006F511E" w14:paraId="3F39EAD4" w14:textId="77777777" w:rsidTr="000C0125">
        <w:trPr>
          <w:trHeight w:val="944"/>
          <w:tblCellSpacing w:w="15" w:type="dxa"/>
        </w:trPr>
        <w:tc>
          <w:tcPr>
            <w:tcW w:w="0" w:type="auto"/>
            <w:tcBorders>
              <w:bottom w:val="single" w:sz="4" w:space="0" w:color="auto"/>
            </w:tcBorders>
            <w:vAlign w:val="center"/>
          </w:tcPr>
          <w:p w14:paraId="0F4D5449" w14:textId="770830B2" w:rsidR="005B393D" w:rsidRPr="006F511E" w:rsidRDefault="00BB5A35" w:rsidP="000C2BB8">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lastRenderedPageBreak/>
              <w:t>Dues/Subscriptions</w:t>
            </w:r>
          </w:p>
        </w:tc>
        <w:tc>
          <w:tcPr>
            <w:tcW w:w="0" w:type="auto"/>
            <w:tcBorders>
              <w:bottom w:val="single" w:sz="4" w:space="0" w:color="auto"/>
            </w:tcBorders>
            <w:vAlign w:val="center"/>
          </w:tcPr>
          <w:p w14:paraId="24A73F73" w14:textId="7B435612" w:rsidR="005B393D" w:rsidRPr="006F511E" w:rsidRDefault="00BB5A35" w:rsidP="000C2BB8">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The Dues category includes approved dues for memberships in professional organizations, and the subscriptions category includes the cost of subscriptions to newspapers, magazines, and periodicals.</w:t>
            </w:r>
          </w:p>
        </w:tc>
      </w:tr>
      <w:tr w:rsidR="000C0125" w:rsidRPr="006F511E" w14:paraId="0A93C94A" w14:textId="77777777" w:rsidTr="000C0125">
        <w:trPr>
          <w:trHeight w:val="1526"/>
          <w:tblCellSpacing w:w="15" w:type="dxa"/>
        </w:trPr>
        <w:tc>
          <w:tcPr>
            <w:tcW w:w="0" w:type="auto"/>
            <w:gridSpan w:val="2"/>
            <w:tcBorders>
              <w:top w:val="single" w:sz="4" w:space="0" w:color="auto"/>
            </w:tcBorders>
            <w:vAlign w:val="center"/>
          </w:tcPr>
          <w:p w14:paraId="195C7226" w14:textId="617EDFD7" w:rsidR="000C0125" w:rsidRPr="006F511E" w:rsidRDefault="001D0AE6" w:rsidP="001D0AE6">
            <w:pPr>
              <w:pStyle w:val="ListParagraph"/>
              <w:numPr>
                <w:ilvl w:val="0"/>
                <w:numId w:val="9"/>
              </w:numPr>
              <w:rPr>
                <w:rFonts w:ascii="Arial" w:hAnsi="Arial" w:cs="Arial"/>
              </w:rPr>
            </w:pPr>
            <w:r w:rsidRPr="006F511E">
              <w:rPr>
                <w:rFonts w:ascii="Arial" w:hAnsi="Arial" w:cs="Arial"/>
              </w:rPr>
              <w:t>N/A (Project/Initiative might need to include, but this example is N/A – See Cost Principles at Top of Budget Narrative Sample if considering including)</w:t>
            </w:r>
          </w:p>
        </w:tc>
      </w:tr>
      <w:tr w:rsidR="000C2BB8" w:rsidRPr="006F511E" w14:paraId="2922FF26" w14:textId="77777777" w:rsidTr="00875577">
        <w:trPr>
          <w:trHeight w:val="1393"/>
          <w:tblCellSpacing w:w="15" w:type="dxa"/>
        </w:trPr>
        <w:tc>
          <w:tcPr>
            <w:tcW w:w="0" w:type="auto"/>
            <w:tcBorders>
              <w:bottom w:val="single" w:sz="4" w:space="0" w:color="auto"/>
            </w:tcBorders>
            <w:vAlign w:val="center"/>
            <w:hideMark/>
          </w:tcPr>
          <w:p w14:paraId="4F6BE8A5" w14:textId="013BAF83" w:rsidR="000E3139" w:rsidRPr="006F511E" w:rsidRDefault="00BB5A35" w:rsidP="00875577">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O</w:t>
            </w:r>
            <w:r w:rsidR="000E3139" w:rsidRPr="006F511E">
              <w:rPr>
                <w:rFonts w:ascii="Arial" w:eastAsia="Times New Roman" w:hAnsi="Arial" w:cs="Arial"/>
                <w:kern w:val="0"/>
                <w:sz w:val="24"/>
                <w:szCs w:val="24"/>
                <w14:ligatures w14:val="none"/>
              </w:rPr>
              <w:t>ther</w:t>
            </w:r>
          </w:p>
        </w:tc>
        <w:tc>
          <w:tcPr>
            <w:tcW w:w="0" w:type="auto"/>
            <w:tcBorders>
              <w:bottom w:val="single" w:sz="4" w:space="0" w:color="auto"/>
            </w:tcBorders>
            <w:vAlign w:val="center"/>
            <w:hideMark/>
          </w:tcPr>
          <w:p w14:paraId="79C8D868" w14:textId="0BE1002C" w:rsidR="000E3139" w:rsidRPr="006F511E" w:rsidRDefault="00875577" w:rsidP="00F262C2">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The Other category may include audit services, service payment such as stipends, costs incurred for conferences, postage/mail, internet, printing/copies, training/meetings, license fees, incentives, participants' insurance and bonding, and other services or expenses.</w:t>
            </w:r>
          </w:p>
        </w:tc>
      </w:tr>
      <w:tr w:rsidR="001D0AE6" w:rsidRPr="006F511E" w14:paraId="71258B99" w14:textId="77777777" w:rsidTr="001B03FB">
        <w:trPr>
          <w:trHeight w:val="288"/>
          <w:tblCellSpacing w:w="15" w:type="dxa"/>
        </w:trPr>
        <w:tc>
          <w:tcPr>
            <w:tcW w:w="0" w:type="auto"/>
            <w:gridSpan w:val="2"/>
            <w:tcBorders>
              <w:top w:val="single" w:sz="4" w:space="0" w:color="auto"/>
              <w:bottom w:val="single" w:sz="4" w:space="0" w:color="auto"/>
            </w:tcBorders>
            <w:vAlign w:val="center"/>
          </w:tcPr>
          <w:p w14:paraId="0EDF03B8" w14:textId="6CF9DD46" w:rsidR="00277495" w:rsidRPr="006F511E" w:rsidRDefault="00855F02" w:rsidP="00277495">
            <w:pPr>
              <w:ind w:left="360"/>
              <w:rPr>
                <w:rFonts w:ascii="Arial" w:hAnsi="Arial" w:cs="Arial"/>
              </w:rPr>
            </w:pPr>
            <w:r w:rsidRPr="006F511E">
              <w:rPr>
                <w:rFonts w:ascii="Arial" w:hAnsi="Arial" w:cs="Arial"/>
                <w:b/>
              </w:rPr>
              <w:t>Postage</w:t>
            </w:r>
            <w:r w:rsidR="006F511E">
              <w:rPr>
                <w:rFonts w:ascii="Arial" w:hAnsi="Arial" w:cs="Arial"/>
                <w:b/>
              </w:rPr>
              <w:t xml:space="preserve"> -</w:t>
            </w:r>
            <w:r w:rsidR="00277495" w:rsidRPr="006F511E">
              <w:rPr>
                <w:rFonts w:ascii="Arial" w:hAnsi="Arial" w:cs="Arial"/>
                <w:b/>
              </w:rPr>
              <w:tab/>
            </w:r>
            <w:r w:rsidR="00277495" w:rsidRPr="006F511E">
              <w:rPr>
                <w:rFonts w:ascii="Arial" w:hAnsi="Arial" w:cs="Arial"/>
                <w:b/>
              </w:rPr>
              <w:tab/>
            </w:r>
            <w:r w:rsidR="00277495" w:rsidRPr="006F511E">
              <w:rPr>
                <w:rFonts w:ascii="Arial" w:hAnsi="Arial" w:cs="Arial"/>
                <w:b/>
              </w:rPr>
              <w:tab/>
              <w:t xml:space="preserve">         </w:t>
            </w:r>
            <w:r w:rsidR="006F511E">
              <w:rPr>
                <w:rFonts w:ascii="Arial" w:hAnsi="Arial" w:cs="Arial"/>
                <w:b/>
              </w:rPr>
              <w:t xml:space="preserve">                                                         </w:t>
            </w:r>
            <w:r w:rsidR="00277495" w:rsidRPr="006F511E">
              <w:rPr>
                <w:rFonts w:ascii="Arial" w:hAnsi="Arial" w:cs="Arial"/>
                <w:b/>
              </w:rPr>
              <w:t>Total: $360</w:t>
            </w:r>
          </w:p>
          <w:p w14:paraId="64B43A18" w14:textId="55861C7B" w:rsidR="001D0AE6" w:rsidRPr="006F511E" w:rsidRDefault="00855F02" w:rsidP="00F262C2">
            <w:pPr>
              <w:pStyle w:val="ListParagraph"/>
              <w:numPr>
                <w:ilvl w:val="0"/>
                <w:numId w:val="2"/>
              </w:numPr>
              <w:jc w:val="both"/>
              <w:rPr>
                <w:rFonts w:ascii="Arial" w:eastAsia="Times New Roman" w:hAnsi="Arial" w:cs="Arial"/>
                <w:kern w:val="0"/>
                <w:sz w:val="24"/>
                <w:szCs w:val="24"/>
                <w14:ligatures w14:val="none"/>
              </w:rPr>
            </w:pPr>
            <w:r w:rsidRPr="006F511E">
              <w:rPr>
                <w:rFonts w:ascii="Arial" w:hAnsi="Arial" w:cs="Arial"/>
                <w:b/>
              </w:rPr>
              <w:t>Postage</w:t>
            </w:r>
            <w:r w:rsidR="001D0AE6" w:rsidRPr="006F511E">
              <w:rPr>
                <w:rFonts w:ascii="Arial" w:hAnsi="Arial" w:cs="Arial"/>
              </w:rPr>
              <w:t>: $30 a month x 12 months = $360.</w:t>
            </w:r>
          </w:p>
        </w:tc>
      </w:tr>
      <w:tr w:rsidR="000C0125" w:rsidRPr="006F511E" w14:paraId="6B3ABC84" w14:textId="77777777" w:rsidTr="005009EA">
        <w:trPr>
          <w:trHeight w:val="5396"/>
          <w:tblCellSpacing w:w="15" w:type="dxa"/>
        </w:trPr>
        <w:tc>
          <w:tcPr>
            <w:tcW w:w="0" w:type="auto"/>
            <w:tcBorders>
              <w:top w:val="single" w:sz="4" w:space="0" w:color="auto"/>
              <w:bottom w:val="single" w:sz="4" w:space="0" w:color="auto"/>
            </w:tcBorders>
            <w:vAlign w:val="center"/>
          </w:tcPr>
          <w:p w14:paraId="58FA859D" w14:textId="7769C4B0" w:rsidR="000C0125" w:rsidRPr="006F511E" w:rsidRDefault="000C0125" w:rsidP="00F262C2">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Indirect Cost</w:t>
            </w:r>
          </w:p>
        </w:tc>
        <w:tc>
          <w:tcPr>
            <w:tcW w:w="0" w:type="auto"/>
            <w:tcBorders>
              <w:top w:val="single" w:sz="4" w:space="0" w:color="auto"/>
              <w:bottom w:val="single" w:sz="4" w:space="0" w:color="auto"/>
            </w:tcBorders>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52"/>
            </w:tblGrid>
            <w:tr w:rsidR="000C0125" w:rsidRPr="006F511E" w14:paraId="23ABCAFD" w14:textId="77777777" w:rsidTr="00875577">
              <w:trPr>
                <w:trHeight w:val="2007"/>
                <w:tblCellSpacing w:w="15" w:type="dxa"/>
              </w:trPr>
              <w:tc>
                <w:tcPr>
                  <w:tcW w:w="0" w:type="auto"/>
                  <w:tcBorders>
                    <w:bottom w:val="nil"/>
                  </w:tcBorders>
                  <w:vAlign w:val="center"/>
                  <w:hideMark/>
                </w:tcPr>
                <w:p w14:paraId="069F2DC6" w14:textId="0BD5A8A1" w:rsidR="000C0125" w:rsidRPr="006F511E" w:rsidRDefault="005009EA" w:rsidP="00F262C2">
                  <w:p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 xml:space="preserve">Indirect cost rate for the Federal award (including if the de minimis rate is charged) is determined in alignment with </w:t>
                  </w:r>
                  <w:hyperlink r:id="rId5" w:history="1">
                    <w:r w:rsidRPr="006F511E">
                      <w:rPr>
                        <w:rStyle w:val="Hyperlink"/>
                        <w:rFonts w:ascii="Arial" w:eastAsia="Times New Roman" w:hAnsi="Arial" w:cs="Arial"/>
                        <w:kern w:val="0"/>
                        <w:sz w:val="24"/>
                        <w:szCs w:val="24"/>
                        <w14:ligatures w14:val="none"/>
                      </w:rPr>
                      <w:t>§ 200.414</w:t>
                    </w:r>
                  </w:hyperlink>
                  <w:r w:rsidRPr="006F511E">
                    <w:rPr>
                      <w:rFonts w:ascii="Arial" w:eastAsia="Times New Roman" w:hAnsi="Arial" w:cs="Arial"/>
                      <w:kern w:val="0"/>
                      <w:sz w:val="24"/>
                      <w:szCs w:val="24"/>
                      <w14:ligatures w14:val="none"/>
                    </w:rPr>
                    <w:t xml:space="preserve"> and </w:t>
                  </w:r>
                  <w:hyperlink r:id="rId6" w:history="1">
                    <w:r w:rsidRPr="006F511E">
                      <w:rPr>
                        <w:rStyle w:val="Hyperlink"/>
                        <w:rFonts w:ascii="Arial" w:eastAsia="Times New Roman" w:hAnsi="Arial" w:cs="Arial"/>
                        <w:kern w:val="0"/>
                        <w:sz w:val="24"/>
                        <w:szCs w:val="24"/>
                        <w14:ligatures w14:val="none"/>
                      </w:rPr>
                      <w:t>§ 75.413</w:t>
                    </w:r>
                  </w:hyperlink>
                  <w:r w:rsidRPr="006F511E">
                    <w:rPr>
                      <w:rFonts w:ascii="Arial" w:eastAsia="Times New Roman" w:hAnsi="Arial" w:cs="Arial"/>
                      <w:kern w:val="0"/>
                      <w:sz w:val="24"/>
                      <w:szCs w:val="24"/>
                      <w14:ligatures w14:val="none"/>
                    </w:rPr>
                    <w:t xml:space="preserve">. Indirect cost rates negotiated with the Department of Health and Human Services Regional </w:t>
                  </w:r>
                  <w:r w:rsidR="006F511E" w:rsidRPr="006F511E">
                    <w:rPr>
                      <w:rFonts w:ascii="Arial" w:eastAsia="Times New Roman" w:hAnsi="Arial" w:cs="Arial"/>
                      <w:kern w:val="0"/>
                      <w:sz w:val="24"/>
                      <w:szCs w:val="24"/>
                      <w14:ligatures w14:val="none"/>
                    </w:rPr>
                    <w:t>Comptroller,</w:t>
                  </w:r>
                  <w:r w:rsidRPr="006F511E">
                    <w:rPr>
                      <w:rFonts w:ascii="Arial" w:eastAsia="Times New Roman" w:hAnsi="Arial" w:cs="Arial"/>
                      <w:kern w:val="0"/>
                      <w:sz w:val="24"/>
                      <w:szCs w:val="24"/>
                      <w14:ligatures w14:val="none"/>
                    </w:rPr>
                    <w:t xml:space="preserve"> or other similar federal agency may be used to compute allowable indirect costs. Expenditures included as indirect costs may not be duplicated elsewhere in the budget. A copy of the Federally Negotiated Indirect Cost Rate agreement must be available and on fil</w:t>
                  </w:r>
                  <w:r w:rsidR="001B57C6">
                    <w:rPr>
                      <w:rFonts w:ascii="Arial" w:eastAsia="Times New Roman" w:hAnsi="Arial" w:cs="Arial"/>
                      <w:kern w:val="0"/>
                      <w:sz w:val="24"/>
                      <w:szCs w:val="24"/>
                      <w14:ligatures w14:val="none"/>
                    </w:rPr>
                    <w:t>e</w:t>
                  </w:r>
                  <w:r w:rsidRPr="006F511E">
                    <w:rPr>
                      <w:rFonts w:ascii="Arial" w:eastAsia="Times New Roman" w:hAnsi="Arial" w:cs="Arial"/>
                      <w:b/>
                      <w:bCs/>
                      <w:kern w:val="0"/>
                      <w:sz w:val="24"/>
                      <w:szCs w:val="24"/>
                      <w14:ligatures w14:val="none"/>
                    </w:rPr>
                    <w:t>.</w:t>
                  </w:r>
                  <w:r w:rsidRPr="006F511E">
                    <w:rPr>
                      <w:rFonts w:ascii="Arial" w:eastAsia="Times New Roman" w:hAnsi="Arial" w:cs="Arial"/>
                      <w:kern w:val="0"/>
                      <w:sz w:val="24"/>
                      <w:szCs w:val="24"/>
                      <w14:ligatures w14:val="none"/>
                    </w:rPr>
                    <w:t xml:space="preserve"> Please see RFA’s Q&amp;A Attachment I – General Indirect Cost Information. </w:t>
                  </w:r>
                </w:p>
              </w:tc>
            </w:tr>
          </w:tbl>
          <w:p w14:paraId="1DE4BD31" w14:textId="77777777" w:rsidR="000C0125" w:rsidRPr="006F511E" w:rsidRDefault="000C0125" w:rsidP="000C2BB8">
            <w:pPr>
              <w:spacing w:after="0" w:line="240" w:lineRule="auto"/>
              <w:rPr>
                <w:rFonts w:ascii="Arial" w:eastAsia="Times New Roman" w:hAnsi="Arial" w:cs="Arial"/>
                <w:kern w:val="0"/>
                <w:sz w:val="24"/>
                <w:szCs w:val="24"/>
                <w14:ligatures w14:val="none"/>
              </w:rPr>
            </w:pPr>
          </w:p>
        </w:tc>
      </w:tr>
      <w:tr w:rsidR="00277495" w:rsidRPr="006F511E" w14:paraId="73B8621E" w14:textId="77777777" w:rsidTr="006111FD">
        <w:trPr>
          <w:trHeight w:val="1193"/>
          <w:tblCellSpacing w:w="15" w:type="dxa"/>
        </w:trPr>
        <w:tc>
          <w:tcPr>
            <w:tcW w:w="0" w:type="auto"/>
            <w:gridSpan w:val="2"/>
            <w:tcBorders>
              <w:top w:val="single" w:sz="4" w:space="0" w:color="auto"/>
            </w:tcBorders>
            <w:vAlign w:val="center"/>
          </w:tcPr>
          <w:p w14:paraId="69A7CE77" w14:textId="5E0754FA" w:rsidR="00277495" w:rsidRPr="006F511E" w:rsidRDefault="00277495" w:rsidP="00277495">
            <w:pPr>
              <w:pStyle w:val="ListParagraph"/>
              <w:numPr>
                <w:ilvl w:val="0"/>
                <w:numId w:val="2"/>
              </w:numPr>
              <w:spacing w:after="0" w:line="240" w:lineRule="auto"/>
              <w:rPr>
                <w:rFonts w:ascii="Arial" w:eastAsia="Times New Roman" w:hAnsi="Arial" w:cs="Arial"/>
                <w:kern w:val="0"/>
                <w:sz w:val="24"/>
                <w:szCs w:val="24"/>
                <w14:ligatures w14:val="none"/>
              </w:rPr>
            </w:pPr>
            <w:r w:rsidRPr="006F511E">
              <w:rPr>
                <w:rFonts w:ascii="Arial" w:hAnsi="Arial" w:cs="Arial"/>
                <w:b/>
              </w:rPr>
              <w:t xml:space="preserve">Indirect Costs – </w:t>
            </w:r>
            <w:r w:rsidRPr="006F511E">
              <w:rPr>
                <w:rFonts w:ascii="Arial" w:hAnsi="Arial" w:cs="Arial"/>
                <w:b/>
              </w:rPr>
              <w:tab/>
            </w:r>
            <w:r w:rsidR="005009EA" w:rsidRPr="006F511E">
              <w:rPr>
                <w:rFonts w:ascii="Arial" w:hAnsi="Arial" w:cs="Arial"/>
                <w:b/>
              </w:rPr>
              <w:t>10% Example</w:t>
            </w:r>
            <w:r w:rsidRPr="006F511E">
              <w:rPr>
                <w:rFonts w:ascii="Arial" w:hAnsi="Arial" w:cs="Arial"/>
                <w:b/>
              </w:rPr>
              <w:tab/>
            </w:r>
            <w:r w:rsidRPr="006F511E">
              <w:rPr>
                <w:rFonts w:ascii="Arial" w:hAnsi="Arial" w:cs="Arial"/>
                <w:b/>
              </w:rPr>
              <w:tab/>
            </w:r>
            <w:r w:rsidRPr="006F511E">
              <w:rPr>
                <w:rFonts w:ascii="Arial" w:hAnsi="Arial" w:cs="Arial"/>
                <w:b/>
              </w:rPr>
              <w:tab/>
              <w:t xml:space="preserve">       </w:t>
            </w:r>
            <w:r w:rsidR="00D632E0">
              <w:rPr>
                <w:rFonts w:ascii="Arial" w:hAnsi="Arial" w:cs="Arial"/>
                <w:b/>
              </w:rPr>
              <w:t xml:space="preserve">  </w:t>
            </w:r>
            <w:r w:rsidRPr="006F511E">
              <w:rPr>
                <w:rFonts w:ascii="Arial" w:hAnsi="Arial" w:cs="Arial"/>
                <w:b/>
              </w:rPr>
              <w:t xml:space="preserve"> </w:t>
            </w:r>
            <w:r w:rsidR="005152A9">
              <w:rPr>
                <w:rFonts w:ascii="Arial" w:hAnsi="Arial" w:cs="Arial"/>
                <w:b/>
              </w:rPr>
              <w:t xml:space="preserve">   </w:t>
            </w:r>
            <w:r w:rsidRPr="006F511E">
              <w:rPr>
                <w:rFonts w:ascii="Arial" w:hAnsi="Arial" w:cs="Arial"/>
                <w:b/>
              </w:rPr>
              <w:t xml:space="preserve"> Total: $</w:t>
            </w:r>
            <w:r w:rsidR="00855F02" w:rsidRPr="006F511E">
              <w:rPr>
                <w:rFonts w:ascii="Arial" w:hAnsi="Arial" w:cs="Arial"/>
                <w:b/>
              </w:rPr>
              <w:t>366</w:t>
            </w:r>
          </w:p>
          <w:p w14:paraId="76C80D6F" w14:textId="63DE8A06" w:rsidR="00855F02" w:rsidRPr="006F511E" w:rsidRDefault="00855F02" w:rsidP="00277495">
            <w:pPr>
              <w:pStyle w:val="ListParagraph"/>
              <w:numPr>
                <w:ilvl w:val="0"/>
                <w:numId w:val="2"/>
              </w:numPr>
              <w:spacing w:after="0" w:line="240" w:lineRule="auto"/>
              <w:rPr>
                <w:rFonts w:ascii="Arial" w:eastAsia="Times New Roman" w:hAnsi="Arial" w:cs="Arial"/>
                <w:kern w:val="0"/>
                <w:sz w:val="24"/>
                <w:szCs w:val="24"/>
                <w14:ligatures w14:val="none"/>
              </w:rPr>
            </w:pPr>
            <w:r w:rsidRPr="006F511E">
              <w:rPr>
                <w:rFonts w:ascii="Arial" w:eastAsia="Times New Roman" w:hAnsi="Arial" w:cs="Arial"/>
                <w:kern w:val="0"/>
                <w:sz w:val="24"/>
                <w:szCs w:val="24"/>
                <w14:ligatures w14:val="none"/>
              </w:rPr>
              <w:t>$7,260 total direct costs – rent $3600-3600=3660*10%= $366</w:t>
            </w:r>
          </w:p>
        </w:tc>
      </w:tr>
    </w:tbl>
    <w:p w14:paraId="5D1D4E5F" w14:textId="77777777" w:rsidR="00DF777C" w:rsidRDefault="00DF777C" w:rsidP="006F511E"/>
    <w:sectPr w:rsidR="00DF7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339"/>
    <w:multiLevelType w:val="hybridMultilevel"/>
    <w:tmpl w:val="8C32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127CD"/>
    <w:multiLevelType w:val="hybridMultilevel"/>
    <w:tmpl w:val="48B836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225822"/>
    <w:multiLevelType w:val="hybridMultilevel"/>
    <w:tmpl w:val="A138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33C69"/>
    <w:multiLevelType w:val="hybridMultilevel"/>
    <w:tmpl w:val="C13A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234EC"/>
    <w:multiLevelType w:val="hybridMultilevel"/>
    <w:tmpl w:val="6F220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017668"/>
    <w:multiLevelType w:val="hybridMultilevel"/>
    <w:tmpl w:val="67EA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16207"/>
    <w:multiLevelType w:val="hybridMultilevel"/>
    <w:tmpl w:val="23A23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3D5982"/>
    <w:multiLevelType w:val="hybridMultilevel"/>
    <w:tmpl w:val="AB4E7C8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BA12607"/>
    <w:multiLevelType w:val="hybridMultilevel"/>
    <w:tmpl w:val="3B10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914018">
    <w:abstractNumId w:val="7"/>
  </w:num>
  <w:num w:numId="2" w16cid:durableId="584195231">
    <w:abstractNumId w:val="3"/>
  </w:num>
  <w:num w:numId="3" w16cid:durableId="768935078">
    <w:abstractNumId w:val="0"/>
  </w:num>
  <w:num w:numId="4" w16cid:durableId="1524049571">
    <w:abstractNumId w:val="8"/>
  </w:num>
  <w:num w:numId="5" w16cid:durableId="226377143">
    <w:abstractNumId w:val="5"/>
  </w:num>
  <w:num w:numId="6" w16cid:durableId="1930650975">
    <w:abstractNumId w:val="4"/>
  </w:num>
  <w:num w:numId="7" w16cid:durableId="823936721">
    <w:abstractNumId w:val="2"/>
  </w:num>
  <w:num w:numId="8" w16cid:durableId="633415902">
    <w:abstractNumId w:val="1"/>
  </w:num>
  <w:num w:numId="9" w16cid:durableId="150936769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ler, Kathryn L">
    <w15:presenceInfo w15:providerId="AD" w15:userId="S::Kathryn.Caler@dhhs.nc.gov::758c20f7-cf87-4046-8720-13141a470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B8"/>
    <w:rsid w:val="00044507"/>
    <w:rsid w:val="000C0125"/>
    <w:rsid w:val="000C2BB8"/>
    <w:rsid w:val="000C6137"/>
    <w:rsid w:val="000D4E5C"/>
    <w:rsid w:val="000E3139"/>
    <w:rsid w:val="001224FE"/>
    <w:rsid w:val="00146EFB"/>
    <w:rsid w:val="001B57C6"/>
    <w:rsid w:val="001D0AE6"/>
    <w:rsid w:val="001D27AA"/>
    <w:rsid w:val="00277495"/>
    <w:rsid w:val="002F7C25"/>
    <w:rsid w:val="003A4206"/>
    <w:rsid w:val="005009EA"/>
    <w:rsid w:val="00503640"/>
    <w:rsid w:val="005152A9"/>
    <w:rsid w:val="005A6AAE"/>
    <w:rsid w:val="005B393D"/>
    <w:rsid w:val="005E0C45"/>
    <w:rsid w:val="006111FD"/>
    <w:rsid w:val="006F511E"/>
    <w:rsid w:val="00855F02"/>
    <w:rsid w:val="00875577"/>
    <w:rsid w:val="008E0302"/>
    <w:rsid w:val="00942A1A"/>
    <w:rsid w:val="00996D06"/>
    <w:rsid w:val="009D3DA6"/>
    <w:rsid w:val="00A41255"/>
    <w:rsid w:val="00B53405"/>
    <w:rsid w:val="00B97BC1"/>
    <w:rsid w:val="00BB5A35"/>
    <w:rsid w:val="00BF2053"/>
    <w:rsid w:val="00C41D40"/>
    <w:rsid w:val="00C8444E"/>
    <w:rsid w:val="00C97260"/>
    <w:rsid w:val="00CA5AFD"/>
    <w:rsid w:val="00D632E0"/>
    <w:rsid w:val="00DF777C"/>
    <w:rsid w:val="00E57601"/>
    <w:rsid w:val="00E66AB0"/>
    <w:rsid w:val="00F262C2"/>
    <w:rsid w:val="00F86079"/>
    <w:rsid w:val="00FE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28EC"/>
  <w15:chartTrackingRefBased/>
  <w15:docId w15:val="{F871157E-3CD9-4F1C-B877-7A317612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B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B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B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B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BB8"/>
    <w:rPr>
      <w:rFonts w:eastAsiaTheme="majorEastAsia" w:cstheme="majorBidi"/>
      <w:color w:val="272727" w:themeColor="text1" w:themeTint="D8"/>
    </w:rPr>
  </w:style>
  <w:style w:type="paragraph" w:styleId="Title">
    <w:name w:val="Title"/>
    <w:basedOn w:val="Normal"/>
    <w:next w:val="Normal"/>
    <w:link w:val="TitleChar"/>
    <w:uiPriority w:val="10"/>
    <w:qFormat/>
    <w:rsid w:val="000C2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BB8"/>
    <w:pPr>
      <w:spacing w:before="160"/>
      <w:jc w:val="center"/>
    </w:pPr>
    <w:rPr>
      <w:i/>
      <w:iCs/>
      <w:color w:val="404040" w:themeColor="text1" w:themeTint="BF"/>
    </w:rPr>
  </w:style>
  <w:style w:type="character" w:customStyle="1" w:styleId="QuoteChar">
    <w:name w:val="Quote Char"/>
    <w:basedOn w:val="DefaultParagraphFont"/>
    <w:link w:val="Quote"/>
    <w:uiPriority w:val="29"/>
    <w:rsid w:val="000C2BB8"/>
    <w:rPr>
      <w:i/>
      <w:iCs/>
      <w:color w:val="404040" w:themeColor="text1" w:themeTint="BF"/>
    </w:rPr>
  </w:style>
  <w:style w:type="paragraph" w:styleId="ListParagraph">
    <w:name w:val="List Paragraph"/>
    <w:basedOn w:val="Normal"/>
    <w:uiPriority w:val="34"/>
    <w:qFormat/>
    <w:rsid w:val="000C2BB8"/>
    <w:pPr>
      <w:ind w:left="720"/>
      <w:contextualSpacing/>
    </w:pPr>
  </w:style>
  <w:style w:type="character" w:styleId="IntenseEmphasis">
    <w:name w:val="Intense Emphasis"/>
    <w:basedOn w:val="DefaultParagraphFont"/>
    <w:uiPriority w:val="21"/>
    <w:qFormat/>
    <w:rsid w:val="000C2BB8"/>
    <w:rPr>
      <w:i/>
      <w:iCs/>
      <w:color w:val="0F4761" w:themeColor="accent1" w:themeShade="BF"/>
    </w:rPr>
  </w:style>
  <w:style w:type="paragraph" w:styleId="IntenseQuote">
    <w:name w:val="Intense Quote"/>
    <w:basedOn w:val="Normal"/>
    <w:next w:val="Normal"/>
    <w:link w:val="IntenseQuoteChar"/>
    <w:uiPriority w:val="30"/>
    <w:qFormat/>
    <w:rsid w:val="000C2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BB8"/>
    <w:rPr>
      <w:i/>
      <w:iCs/>
      <w:color w:val="0F4761" w:themeColor="accent1" w:themeShade="BF"/>
    </w:rPr>
  </w:style>
  <w:style w:type="character" w:styleId="IntenseReference">
    <w:name w:val="Intense Reference"/>
    <w:basedOn w:val="DefaultParagraphFont"/>
    <w:uiPriority w:val="32"/>
    <w:qFormat/>
    <w:rsid w:val="000C2BB8"/>
    <w:rPr>
      <w:b/>
      <w:bCs/>
      <w:smallCaps/>
      <w:color w:val="0F4761" w:themeColor="accent1" w:themeShade="BF"/>
      <w:spacing w:val="5"/>
    </w:rPr>
  </w:style>
  <w:style w:type="paragraph" w:customStyle="1" w:styleId="bodylarger">
    <w:name w:val="bodylarger"/>
    <w:basedOn w:val="Normal"/>
    <w:rsid w:val="00E57601"/>
    <w:pPr>
      <w:spacing w:before="30" w:after="100" w:afterAutospacing="1" w:line="360" w:lineRule="atLeast"/>
      <w:textAlignment w:val="top"/>
    </w:pPr>
    <w:rPr>
      <w:rFonts w:ascii="Arial" w:eastAsia="Times New Roman" w:hAnsi="Arial" w:cs="Arial"/>
      <w:color w:val="000000"/>
      <w:kern w:val="0"/>
      <w:sz w:val="18"/>
      <w:szCs w:val="18"/>
      <w14:ligatures w14:val="none"/>
    </w:rPr>
  </w:style>
  <w:style w:type="character" w:styleId="Hyperlink">
    <w:name w:val="Hyperlink"/>
    <w:basedOn w:val="DefaultParagraphFont"/>
    <w:uiPriority w:val="99"/>
    <w:unhideWhenUsed/>
    <w:rsid w:val="005009EA"/>
    <w:rPr>
      <w:color w:val="467886" w:themeColor="hyperlink"/>
      <w:u w:val="single"/>
    </w:rPr>
  </w:style>
  <w:style w:type="character" w:styleId="UnresolvedMention">
    <w:name w:val="Unresolved Mention"/>
    <w:basedOn w:val="DefaultParagraphFont"/>
    <w:uiPriority w:val="99"/>
    <w:semiHidden/>
    <w:unhideWhenUsed/>
    <w:rsid w:val="005009EA"/>
    <w:rPr>
      <w:color w:val="605E5C"/>
      <w:shd w:val="clear" w:color="auto" w:fill="E1DFDD"/>
    </w:rPr>
  </w:style>
  <w:style w:type="character" w:styleId="FollowedHyperlink">
    <w:name w:val="FollowedHyperlink"/>
    <w:basedOn w:val="DefaultParagraphFont"/>
    <w:uiPriority w:val="99"/>
    <w:semiHidden/>
    <w:unhideWhenUsed/>
    <w:rsid w:val="005009EA"/>
    <w:rPr>
      <w:color w:val="96607D" w:themeColor="followedHyperlink"/>
      <w:u w:val="single"/>
    </w:rPr>
  </w:style>
  <w:style w:type="paragraph" w:styleId="Revision">
    <w:name w:val="Revision"/>
    <w:hidden/>
    <w:uiPriority w:val="99"/>
    <w:semiHidden/>
    <w:rsid w:val="00996D06"/>
    <w:pPr>
      <w:spacing w:after="0" w:line="240" w:lineRule="auto"/>
    </w:pPr>
  </w:style>
  <w:style w:type="character" w:styleId="CommentReference">
    <w:name w:val="annotation reference"/>
    <w:basedOn w:val="DefaultParagraphFont"/>
    <w:uiPriority w:val="99"/>
    <w:semiHidden/>
    <w:unhideWhenUsed/>
    <w:rsid w:val="00996D06"/>
    <w:rPr>
      <w:sz w:val="16"/>
      <w:szCs w:val="16"/>
    </w:rPr>
  </w:style>
  <w:style w:type="paragraph" w:styleId="CommentText">
    <w:name w:val="annotation text"/>
    <w:basedOn w:val="Normal"/>
    <w:link w:val="CommentTextChar"/>
    <w:uiPriority w:val="99"/>
    <w:unhideWhenUsed/>
    <w:rsid w:val="00996D06"/>
    <w:pPr>
      <w:spacing w:line="240" w:lineRule="auto"/>
    </w:pPr>
    <w:rPr>
      <w:sz w:val="20"/>
      <w:szCs w:val="20"/>
    </w:rPr>
  </w:style>
  <w:style w:type="character" w:customStyle="1" w:styleId="CommentTextChar">
    <w:name w:val="Comment Text Char"/>
    <w:basedOn w:val="DefaultParagraphFont"/>
    <w:link w:val="CommentText"/>
    <w:uiPriority w:val="99"/>
    <w:rsid w:val="00996D06"/>
    <w:rPr>
      <w:sz w:val="20"/>
      <w:szCs w:val="20"/>
    </w:rPr>
  </w:style>
  <w:style w:type="paragraph" w:styleId="CommentSubject">
    <w:name w:val="annotation subject"/>
    <w:basedOn w:val="CommentText"/>
    <w:next w:val="CommentText"/>
    <w:link w:val="CommentSubjectChar"/>
    <w:uiPriority w:val="99"/>
    <w:semiHidden/>
    <w:unhideWhenUsed/>
    <w:rsid w:val="00996D06"/>
    <w:rPr>
      <w:b/>
      <w:bCs/>
    </w:rPr>
  </w:style>
  <w:style w:type="character" w:customStyle="1" w:styleId="CommentSubjectChar">
    <w:name w:val="Comment Subject Char"/>
    <w:basedOn w:val="CommentTextChar"/>
    <w:link w:val="CommentSubject"/>
    <w:uiPriority w:val="99"/>
    <w:semiHidden/>
    <w:rsid w:val="00996D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027220">
      <w:bodyDiv w:val="1"/>
      <w:marLeft w:val="0"/>
      <w:marRight w:val="0"/>
      <w:marTop w:val="0"/>
      <w:marBottom w:val="0"/>
      <w:divBdr>
        <w:top w:val="none" w:sz="0" w:space="0" w:color="auto"/>
        <w:left w:val="none" w:sz="0" w:space="0" w:color="auto"/>
        <w:bottom w:val="none" w:sz="0" w:space="0" w:color="auto"/>
        <w:right w:val="none" w:sz="0" w:space="0" w:color="auto"/>
      </w:divBdr>
    </w:div>
    <w:div w:id="198504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r.gov/current/title-45/subtitle-A/subchapter-A/part-75/subpart-E" TargetMode="External"/><Relationship Id="rId5" Type="http://schemas.openxmlformats.org/officeDocument/2006/relationships/hyperlink" Target="https://www.ecfr.gov/current/title-2/subtitle-A/chapter-II/part-200/subpart-E/subject-group-ECFRd93f2a98b1f6455/section-200.41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5547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Ingram, David</cp:lastModifiedBy>
  <cp:revision>2</cp:revision>
  <dcterms:created xsi:type="dcterms:W3CDTF">2024-09-03T16:45:00Z</dcterms:created>
  <dcterms:modified xsi:type="dcterms:W3CDTF">2024-09-03T16:45:00Z</dcterms:modified>
</cp:coreProperties>
</file>